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D5D93" w14:textId="3577AA98" w:rsidR="005261F0" w:rsidRPr="005261F0" w:rsidRDefault="00E20A0A" w:rsidP="00DA09B6">
      <w:pPr>
        <w:pStyle w:val="ny-numbering-assessment"/>
        <w:numPr>
          <w:ilvl w:val="0"/>
          <w:numId w:val="0"/>
        </w:numPr>
      </w:pPr>
      <w:r>
        <w:t>Level 4</w:t>
      </w:r>
    </w:p>
    <w:p w14:paraId="45EB780D" w14:textId="77777777" w:rsidR="00870D20" w:rsidRDefault="00870D20" w:rsidP="00E20A0A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38FFB401" w14:textId="12619DB2" w:rsidR="00FB3D92" w:rsidRDefault="008D791B" w:rsidP="00870D20">
      <w:pPr>
        <w:pStyle w:val="ny-numbering-assessment"/>
        <w:numPr>
          <w:ilvl w:val="1"/>
          <w:numId w:val="9"/>
        </w:numPr>
        <w:tabs>
          <w:tab w:val="left" w:pos="810"/>
        </w:tabs>
      </w:pPr>
      <w:r>
        <w:t>Without solving, i</w:t>
      </w:r>
      <w:r w:rsidR="00E20EEC">
        <w:t xml:space="preserve">dentify </w:t>
      </w:r>
      <w:r w:rsidR="00392B12">
        <w:t>whether</w:t>
      </w:r>
      <w:r w:rsidR="00E20EEC">
        <w:t xml:space="preserve"> </w:t>
      </w:r>
      <w:r w:rsidR="00392B12">
        <w:t xml:space="preserve">each of </w:t>
      </w:r>
      <w:r w:rsidR="00E20EEC">
        <w:t xml:space="preserve">the following equations </w:t>
      </w:r>
      <w:r w:rsidR="0008466D">
        <w:t xml:space="preserve">has </w:t>
      </w:r>
      <w:r w:rsidR="00E20EEC">
        <w:t xml:space="preserve">a unique solution, no solution, </w:t>
      </w:r>
    </w:p>
    <w:p w14:paraId="001E328F" w14:textId="44A95A29" w:rsidR="008D791B" w:rsidRDefault="00E20EEC" w:rsidP="00FB3D92">
      <w:pPr>
        <w:pStyle w:val="ny-numbering-assessment"/>
        <w:numPr>
          <w:ilvl w:val="0"/>
          <w:numId w:val="0"/>
        </w:numPr>
        <w:tabs>
          <w:tab w:val="left" w:pos="810"/>
        </w:tabs>
        <w:ind w:left="806"/>
      </w:pPr>
      <w:r>
        <w:t>or infinitely many solutions.</w:t>
      </w:r>
    </w:p>
    <w:p w14:paraId="134474B5" w14:textId="77777777" w:rsidR="008D791B" w:rsidRDefault="008D791B" w:rsidP="008D791B">
      <w:pPr>
        <w:pStyle w:val="ny-numbering-assessment"/>
        <w:numPr>
          <w:ilvl w:val="0"/>
          <w:numId w:val="0"/>
        </w:numPr>
        <w:ind w:left="806"/>
      </w:pPr>
    </w:p>
    <w:p w14:paraId="01409EC3" w14:textId="0638795C" w:rsidR="006903C9" w:rsidRPr="00392B12" w:rsidRDefault="008D791B" w:rsidP="00392B12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+5=-2</m:t>
        </m:r>
      </m:oMath>
      <w:r w:rsidRPr="00392B12">
        <w:t xml:space="preserve"> </w:t>
      </w:r>
    </w:p>
    <w:p w14:paraId="3F946982" w14:textId="77777777" w:rsidR="008D791B" w:rsidRDefault="008D791B" w:rsidP="00392B12">
      <w:pPr>
        <w:pStyle w:val="ny-numbering-assessment"/>
        <w:numPr>
          <w:ilvl w:val="0"/>
          <w:numId w:val="0"/>
        </w:numPr>
        <w:ind w:left="1210"/>
      </w:pPr>
    </w:p>
    <w:p w14:paraId="3D94E3AF" w14:textId="77777777" w:rsidR="00FB3D92" w:rsidRPr="00392B12" w:rsidRDefault="00FB3D92" w:rsidP="00392B12">
      <w:pPr>
        <w:pStyle w:val="ny-numbering-assessment"/>
        <w:numPr>
          <w:ilvl w:val="0"/>
          <w:numId w:val="0"/>
        </w:numPr>
        <w:ind w:left="1210"/>
      </w:pPr>
    </w:p>
    <w:p w14:paraId="3BA064B6" w14:textId="4631C0FC" w:rsidR="008D791B" w:rsidRPr="00392B12" w:rsidRDefault="008D791B" w:rsidP="00392B12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6(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-11)=15-4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6FF0C502" w14:textId="77777777" w:rsidR="008D791B" w:rsidRDefault="008D791B" w:rsidP="00392B12">
      <w:pPr>
        <w:pStyle w:val="ny-numbering-assessment"/>
        <w:numPr>
          <w:ilvl w:val="0"/>
          <w:numId w:val="0"/>
        </w:numPr>
        <w:ind w:left="1210"/>
      </w:pPr>
    </w:p>
    <w:p w14:paraId="13EF7CA1" w14:textId="77777777" w:rsidR="00FB3D92" w:rsidRPr="00392B12" w:rsidRDefault="00FB3D92" w:rsidP="00392B12">
      <w:pPr>
        <w:pStyle w:val="ny-numbering-assessment"/>
        <w:numPr>
          <w:ilvl w:val="0"/>
          <w:numId w:val="0"/>
        </w:numPr>
        <w:ind w:left="1210"/>
      </w:pPr>
    </w:p>
    <w:p w14:paraId="02C2DCBC" w14:textId="656B1950" w:rsidR="008D791B" w:rsidRPr="00392B12" w:rsidRDefault="008D791B" w:rsidP="00392B12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+9=8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+1+4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58B7024E" w14:textId="656B1950" w:rsidR="008D791B" w:rsidRDefault="008D791B" w:rsidP="00392B12">
      <w:pPr>
        <w:pStyle w:val="ny-numbering-assessment"/>
        <w:numPr>
          <w:ilvl w:val="0"/>
          <w:numId w:val="0"/>
        </w:numPr>
        <w:ind w:left="1210"/>
      </w:pPr>
    </w:p>
    <w:p w14:paraId="658CEDF9" w14:textId="77777777" w:rsidR="00FB3D92" w:rsidRPr="00392B12" w:rsidRDefault="00FB3D92" w:rsidP="00392B12">
      <w:pPr>
        <w:pStyle w:val="ny-numbering-assessment"/>
        <w:numPr>
          <w:ilvl w:val="0"/>
          <w:numId w:val="0"/>
        </w:numPr>
        <w:ind w:left="1210"/>
      </w:pPr>
    </w:p>
    <w:p w14:paraId="7FE047EB" w14:textId="50340785" w:rsidR="008D791B" w:rsidRPr="00392B12" w:rsidRDefault="008D791B" w:rsidP="00392B12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=10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-6-8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0AA3398B" w14:textId="77777777" w:rsidR="008D791B" w:rsidRDefault="008D791B" w:rsidP="00392B12">
      <w:pPr>
        <w:pStyle w:val="ny-numbering-assessment"/>
        <w:numPr>
          <w:ilvl w:val="0"/>
          <w:numId w:val="0"/>
        </w:numPr>
        <w:ind w:left="1210"/>
      </w:pPr>
    </w:p>
    <w:p w14:paraId="6A926037" w14:textId="77777777" w:rsidR="00FB3D92" w:rsidRPr="00392B12" w:rsidRDefault="00FB3D92" w:rsidP="00392B12">
      <w:pPr>
        <w:pStyle w:val="ny-numbering-assessment"/>
        <w:numPr>
          <w:ilvl w:val="0"/>
          <w:numId w:val="0"/>
        </w:numPr>
        <w:ind w:left="1210"/>
      </w:pPr>
    </w:p>
    <w:p w14:paraId="32E330AF" w14:textId="07DF888E" w:rsidR="008D791B" w:rsidRPr="00392B12" w:rsidRDefault="008D791B" w:rsidP="00392B12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+6=5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  <w:r w:rsidRPr="00392B12">
        <w:t xml:space="preserve"> </w:t>
      </w:r>
    </w:p>
    <w:p w14:paraId="469809C3" w14:textId="77777777" w:rsidR="006903C9" w:rsidRDefault="006903C9" w:rsidP="006903C9">
      <w:pPr>
        <w:pStyle w:val="ny-numbering-assessment"/>
        <w:numPr>
          <w:ilvl w:val="0"/>
          <w:numId w:val="0"/>
        </w:numPr>
        <w:ind w:left="360"/>
      </w:pPr>
    </w:p>
    <w:p w14:paraId="445FD492" w14:textId="77777777" w:rsidR="00024923" w:rsidRDefault="00024923" w:rsidP="006903C9">
      <w:pPr>
        <w:pStyle w:val="ny-numbering-assessment"/>
        <w:numPr>
          <w:ilvl w:val="0"/>
          <w:numId w:val="0"/>
        </w:numPr>
        <w:ind w:left="360"/>
      </w:pPr>
    </w:p>
    <w:p w14:paraId="6F80CE5D" w14:textId="3A76AC58" w:rsidR="00816698" w:rsidRDefault="00AB08F8" w:rsidP="005C7FEB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6F80CE5F" w14:textId="2D52132C" w:rsidR="007B28E6" w:rsidRDefault="00E20EEC" w:rsidP="00E81FB7">
      <w:pPr>
        <w:pStyle w:val="ny-numbering-assessment"/>
        <w:numPr>
          <w:ilvl w:val="1"/>
          <w:numId w:val="8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</w:t>
      </w:r>
      <w:r w:rsidR="002713F9">
        <w:t xml:space="preserve"> Verify that your solution is correct. </w:t>
      </w:r>
      <w:r>
        <w:t xml:space="preserve"> </w:t>
      </w:r>
    </w:p>
    <w:p w14:paraId="2664B0B5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7FDBCC5E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2E3C3054" w14:textId="2A181810" w:rsidR="005261F0" w:rsidRDefault="005261F0" w:rsidP="005261F0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-15=8x+1</m:t>
        </m:r>
      </m:oMath>
      <w:r>
        <w:t xml:space="preserve"> </w:t>
      </w:r>
    </w:p>
    <w:p w14:paraId="5616DBDC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45FD5C7D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23D211E3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0E881D51" w14:textId="77777777" w:rsidR="00024923" w:rsidRDefault="00024923" w:rsidP="005261F0">
      <w:pPr>
        <w:pStyle w:val="ny-numbering-assessment"/>
        <w:numPr>
          <w:ilvl w:val="0"/>
          <w:numId w:val="0"/>
        </w:numPr>
        <w:ind w:left="806"/>
      </w:pPr>
    </w:p>
    <w:p w14:paraId="2CA86DF0" w14:textId="77777777" w:rsidR="00024923" w:rsidRDefault="00024923" w:rsidP="005261F0">
      <w:pPr>
        <w:pStyle w:val="ny-numbering-assessment"/>
        <w:numPr>
          <w:ilvl w:val="0"/>
          <w:numId w:val="0"/>
        </w:numPr>
        <w:ind w:left="806"/>
      </w:pPr>
    </w:p>
    <w:p w14:paraId="548E484F" w14:textId="77777777" w:rsidR="00024923" w:rsidRDefault="00024923" w:rsidP="005261F0">
      <w:pPr>
        <w:pStyle w:val="ny-numbering-assessment"/>
        <w:numPr>
          <w:ilvl w:val="0"/>
          <w:numId w:val="0"/>
        </w:numPr>
        <w:ind w:left="806"/>
      </w:pPr>
    </w:p>
    <w:p w14:paraId="7178DA69" w14:textId="77777777" w:rsidR="00024923" w:rsidRDefault="00024923" w:rsidP="005261F0">
      <w:pPr>
        <w:pStyle w:val="ny-numbering-assessment"/>
        <w:numPr>
          <w:ilvl w:val="0"/>
          <w:numId w:val="0"/>
        </w:numPr>
        <w:ind w:left="806"/>
      </w:pPr>
    </w:p>
    <w:p w14:paraId="69A2D224" w14:textId="48F4063F" w:rsidR="005261F0" w:rsidRDefault="005261F0" w:rsidP="00E81FB7">
      <w:pPr>
        <w:pStyle w:val="ny-numbering-assessment"/>
        <w:numPr>
          <w:ilvl w:val="1"/>
          <w:numId w:val="7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</w:t>
      </w:r>
      <w:r w:rsidR="002713F9">
        <w:t xml:space="preserve">Verify that your solution is correct.  </w:t>
      </w:r>
    </w:p>
    <w:p w14:paraId="44067FFA" w14:textId="77777777" w:rsidR="005261F0" w:rsidRDefault="005261F0" w:rsidP="005261F0">
      <w:pPr>
        <w:pStyle w:val="ny-numbering-assessment"/>
        <w:numPr>
          <w:ilvl w:val="0"/>
          <w:numId w:val="0"/>
        </w:numPr>
        <w:ind w:left="806"/>
      </w:pPr>
    </w:p>
    <w:p w14:paraId="6F80CE63" w14:textId="77777777" w:rsidR="007B28E6" w:rsidRDefault="007B28E6" w:rsidP="00E56775">
      <w:pPr>
        <w:pStyle w:val="ny-numbering-assessment"/>
        <w:numPr>
          <w:ilvl w:val="0"/>
          <w:numId w:val="0"/>
        </w:numPr>
        <w:ind w:left="360"/>
      </w:pPr>
    </w:p>
    <w:p w14:paraId="77EA1651" w14:textId="63AD2E8B" w:rsidR="006903C9" w:rsidRDefault="002767A1" w:rsidP="002767A1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2x+5</m:t>
            </m:r>
          </m:e>
        </m:d>
        <m:r>
          <w:rPr>
            <w:rFonts w:ascii="Cambria Math" w:hAnsi="Cambria Math"/>
          </w:rPr>
          <m:t>=4x-9-x</m:t>
        </m:r>
      </m:oMath>
      <w:r>
        <w:t xml:space="preserve"> </w:t>
      </w:r>
    </w:p>
    <w:p w14:paraId="05DF7F03" w14:textId="77777777" w:rsidR="002767A1" w:rsidRDefault="002767A1" w:rsidP="002767A1">
      <w:pPr>
        <w:pStyle w:val="ny-numbering-assessment"/>
        <w:numPr>
          <w:ilvl w:val="0"/>
          <w:numId w:val="0"/>
        </w:numPr>
        <w:ind w:left="2790" w:hanging="1350"/>
      </w:pPr>
    </w:p>
    <w:p w14:paraId="6A185ADF" w14:textId="77777777" w:rsidR="002767A1" w:rsidRDefault="002767A1" w:rsidP="002767A1">
      <w:pPr>
        <w:pStyle w:val="ny-numbering-assessment"/>
        <w:numPr>
          <w:ilvl w:val="0"/>
          <w:numId w:val="0"/>
        </w:numPr>
        <w:ind w:left="2790" w:hanging="1350"/>
      </w:pPr>
    </w:p>
    <w:p w14:paraId="43631379" w14:textId="77777777" w:rsidR="002767A1" w:rsidRDefault="002767A1" w:rsidP="002767A1">
      <w:pPr>
        <w:pStyle w:val="ny-numbering-assessment"/>
        <w:numPr>
          <w:ilvl w:val="0"/>
          <w:numId w:val="0"/>
        </w:numPr>
        <w:ind w:left="2790" w:hanging="1350"/>
      </w:pPr>
    </w:p>
    <w:p w14:paraId="68FF586C" w14:textId="77777777" w:rsidR="00CE1EF2" w:rsidRDefault="00CE1EF2" w:rsidP="002767A1">
      <w:pPr>
        <w:pStyle w:val="ny-numbering-assessment"/>
        <w:numPr>
          <w:ilvl w:val="0"/>
          <w:numId w:val="0"/>
        </w:numPr>
        <w:ind w:left="2790" w:hanging="1350"/>
      </w:pPr>
    </w:p>
    <w:p w14:paraId="6A670A40" w14:textId="77777777" w:rsidR="006903C9" w:rsidRDefault="006903C9" w:rsidP="00E56775">
      <w:pPr>
        <w:pStyle w:val="ny-numbering-assessment"/>
        <w:numPr>
          <w:ilvl w:val="0"/>
          <w:numId w:val="0"/>
        </w:numPr>
        <w:ind w:left="360"/>
      </w:pPr>
    </w:p>
    <w:p w14:paraId="6F80CE65" w14:textId="77777777" w:rsidR="007B28E6" w:rsidRDefault="007B28E6" w:rsidP="00E56775">
      <w:pPr>
        <w:pStyle w:val="ny-numbering-assessment"/>
        <w:numPr>
          <w:ilvl w:val="0"/>
          <w:numId w:val="0"/>
        </w:numPr>
        <w:ind w:left="360"/>
      </w:pPr>
    </w:p>
    <w:p w14:paraId="33DAE070" w14:textId="77777777" w:rsidR="00FF5BD1" w:rsidRDefault="00FF5BD1" w:rsidP="00E56775">
      <w:pPr>
        <w:pStyle w:val="ny-numbering-assessment"/>
        <w:numPr>
          <w:ilvl w:val="0"/>
          <w:numId w:val="0"/>
        </w:numPr>
        <w:ind w:left="360"/>
      </w:pPr>
    </w:p>
    <w:p w14:paraId="114D1D99" w14:textId="17F3E3CF" w:rsidR="006E705E" w:rsidRDefault="006E705E">
      <w:pPr>
        <w:rPr>
          <w:color w:val="231F20"/>
        </w:rPr>
      </w:pPr>
      <w:r>
        <w:br w:type="page"/>
      </w:r>
    </w:p>
    <w:p w14:paraId="39D4FC64" w14:textId="4F0E653E" w:rsidR="006E705E" w:rsidRDefault="006E705E" w:rsidP="005E491D">
      <w:pPr>
        <w:pStyle w:val="ny-numbering-assessment"/>
        <w:numPr>
          <w:ilvl w:val="0"/>
          <w:numId w:val="0"/>
        </w:numPr>
      </w:pPr>
      <w:r>
        <w:lastRenderedPageBreak/>
        <w:t>Level 1</w:t>
      </w:r>
    </w:p>
    <w:p w14:paraId="3AE351FC" w14:textId="37C2C2EE" w:rsidR="006E705E" w:rsidRDefault="005E491D" w:rsidP="006F52F3">
      <w:pPr>
        <w:pStyle w:val="ny-numbering-assessment"/>
        <w:numPr>
          <w:ilvl w:val="0"/>
          <w:numId w:val="0"/>
        </w:numPr>
        <w:ind w:left="806"/>
      </w:pPr>
      <w:r>
        <w:t>a</w:t>
      </w:r>
      <w:r w:rsidR="006F52F3">
        <w:t xml:space="preserve">) </w:t>
      </w:r>
      <w:r w:rsidR="00FC41A5">
        <w:t>Solve for</w:t>
      </w:r>
      <w:r w:rsidR="006E705E">
        <w:t xml:space="preserve"> </w:t>
      </w:r>
      <m:oMath>
        <m:r>
          <w:rPr>
            <w:rFonts w:ascii="Cambria Math" w:hAnsi="Cambria Math"/>
          </w:rPr>
          <m:t>x</m:t>
        </m:r>
      </m:oMath>
      <w:r w:rsidR="006E705E">
        <w:t>.  Verify</w:t>
      </w:r>
      <w:r w:rsidR="000B6AC4">
        <w:t xml:space="preserve"> that your solution is correct by putting x into the original equation and solving.</w:t>
      </w:r>
    </w:p>
    <w:p w14:paraId="3DCCF93A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B820740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465D12A4" w14:textId="59A156F1" w:rsidR="006E705E" w:rsidRDefault="00FC41A5" w:rsidP="006E705E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14=2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  <w:r w:rsidR="006E705E">
        <w:t xml:space="preserve"> </w:t>
      </w:r>
    </w:p>
    <w:p w14:paraId="7BA10919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6BE6F705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169F6D3C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60098C9" w14:textId="77777777" w:rsidR="006E705E" w:rsidRDefault="006E705E" w:rsidP="005E491D">
      <w:pPr>
        <w:pStyle w:val="ny-numbering-assessment"/>
        <w:numPr>
          <w:ilvl w:val="0"/>
          <w:numId w:val="0"/>
        </w:numPr>
      </w:pPr>
    </w:p>
    <w:p w14:paraId="0FF24F6F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5DDE04E7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373E42A" w14:textId="77777777" w:rsidR="000B6AC4" w:rsidRDefault="005E491D" w:rsidP="000B6AC4">
      <w:pPr>
        <w:pStyle w:val="ny-numbering-assessment"/>
        <w:numPr>
          <w:ilvl w:val="0"/>
          <w:numId w:val="0"/>
        </w:numPr>
        <w:ind w:left="806"/>
      </w:pPr>
      <w:r>
        <w:t>b</w:t>
      </w:r>
      <w:r w:rsidR="006F52F3">
        <w:t xml:space="preserve">) </w:t>
      </w:r>
      <w:r w:rsidR="008648BE">
        <w:t xml:space="preserve">Solve for </w:t>
      </w:r>
      <m:oMath>
        <m:r>
          <w:rPr>
            <w:rFonts w:ascii="Cambria Math" w:hAnsi="Cambria Math"/>
          </w:rPr>
          <m:t>x</m:t>
        </m:r>
      </m:oMath>
      <w:r w:rsidR="008648BE">
        <w:t xml:space="preserve">.  </w:t>
      </w:r>
      <w:r w:rsidR="000B6AC4">
        <w:t>Verify that your solution is correct by putting x into the original equation and solving.</w:t>
      </w:r>
    </w:p>
    <w:p w14:paraId="296EF8DF" w14:textId="7C01FDD6" w:rsidR="006E705E" w:rsidRDefault="006E705E" w:rsidP="006F52F3">
      <w:pPr>
        <w:pStyle w:val="ny-numbering-assessment"/>
        <w:numPr>
          <w:ilvl w:val="0"/>
          <w:numId w:val="0"/>
        </w:numPr>
        <w:ind w:left="806"/>
      </w:pPr>
    </w:p>
    <w:p w14:paraId="214E4C85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53DA450F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779839DF" w14:textId="13363336" w:rsidR="006E705E" w:rsidRDefault="00F011ED" w:rsidP="006E705E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  <w:r w:rsidR="006E705E">
        <w:t xml:space="preserve"> </w:t>
      </w:r>
    </w:p>
    <w:p w14:paraId="027733A6" w14:textId="77777777" w:rsidR="003E2195" w:rsidRDefault="003E2195" w:rsidP="00E56775">
      <w:pPr>
        <w:pStyle w:val="ny-numbering-assessment"/>
        <w:numPr>
          <w:ilvl w:val="0"/>
          <w:numId w:val="0"/>
        </w:numPr>
        <w:ind w:left="360"/>
      </w:pPr>
    </w:p>
    <w:p w14:paraId="2E9446D7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096E6C2B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6C385ABA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2EF4C902" w14:textId="6B207E72" w:rsidR="005E491D" w:rsidRDefault="005E491D" w:rsidP="005E491D">
      <w:r>
        <w:t>c</w:t>
      </w:r>
      <w:r>
        <w:t xml:space="preserve">) </w:t>
      </w:r>
      <w:r>
        <w:t>Find a</w:t>
      </w:r>
      <w:r w:rsidR="005C23B6">
        <w:t xml:space="preserve"> number</w:t>
      </w:r>
      <w:r w:rsidR="00CE282E">
        <w:t xml:space="preserve"> for “</w:t>
      </w:r>
      <w:r w:rsidR="00935950">
        <w:t>x</w:t>
      </w:r>
      <w:r w:rsidR="00CE282E">
        <w:t>” t</w:t>
      </w:r>
      <w:r>
        <w:t xml:space="preserve">hat makes </w:t>
      </w:r>
      <w:r w:rsidR="00CE282E">
        <w:t>the equation true. If no number exists that will make it true</w:t>
      </w:r>
      <w:r>
        <w:t>, write “No Solution”.</w:t>
      </w:r>
    </w:p>
    <w:p w14:paraId="7FD02352" w14:textId="77777777" w:rsidR="005E491D" w:rsidRDefault="005E491D" w:rsidP="005E491D">
      <w:pPr>
        <w:pStyle w:val="ny-numbering-assessment"/>
        <w:numPr>
          <w:ilvl w:val="0"/>
          <w:numId w:val="0"/>
        </w:numPr>
        <w:ind w:left="806"/>
      </w:pPr>
    </w:p>
    <w:p w14:paraId="6EE7F992" w14:textId="589FD027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+5=7</m:t>
        </m:r>
      </m:oMath>
      <w:r w:rsidRPr="00392B12">
        <w:t xml:space="preserve"> </w:t>
      </w:r>
      <w:r w:rsidR="00935950">
        <w:t xml:space="preserve">       x = ___________________</w:t>
      </w:r>
    </w:p>
    <w:p w14:paraId="545E4EBF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40FFE734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34558C5C" w14:textId="68E7D4E4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1=0</m:t>
        </m:r>
      </m:oMath>
      <w:r w:rsidRPr="00392B12">
        <w:t xml:space="preserve"> </w:t>
      </w:r>
      <w:r w:rsidR="00935950">
        <w:tab/>
      </w:r>
      <w:r w:rsidR="00935950">
        <w:t>x = ___________________</w:t>
      </w:r>
    </w:p>
    <w:p w14:paraId="50F6706D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1943D89F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5ADA0920" w14:textId="0A019569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x+3</m:t>
        </m:r>
      </m:oMath>
      <w:r w:rsidRPr="00392B12">
        <w:t xml:space="preserve"> </w:t>
      </w:r>
      <w:r w:rsidR="00935950">
        <w:tab/>
      </w:r>
      <w:r w:rsidR="00935950">
        <w:t>x = ___________________</w:t>
      </w:r>
    </w:p>
    <w:p w14:paraId="799D07C2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183F9657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26D21A7E" w14:textId="78877938" w:rsidR="005E491D" w:rsidRPr="00C702F4" w:rsidRDefault="008659A6" w:rsidP="00C702F4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18=3</m:t>
        </m:r>
        <m:r>
          <w:rPr>
            <w:rFonts w:ascii="Cambria Math" w:hAnsi="Cambria Math"/>
          </w:rPr>
          <m:t>x</m:t>
        </m:r>
      </m:oMath>
      <w:r w:rsidR="005E491D" w:rsidRPr="00392B12">
        <w:t xml:space="preserve"> </w:t>
      </w:r>
      <w:r>
        <w:tab/>
      </w:r>
      <w:r>
        <w:tab/>
      </w:r>
      <w:r>
        <w:t>x = __________________</w:t>
      </w:r>
    </w:p>
    <w:p w14:paraId="08CC7EDF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282BE863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377EDA5C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73E3E2EF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0885DFDE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12E9F0A3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33C15E67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1C4F704F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35E65D9D" w14:textId="77777777" w:rsidR="00EF345B" w:rsidRDefault="00EF345B" w:rsidP="006E705E">
      <w:pPr>
        <w:pStyle w:val="ny-numbering-assessment"/>
        <w:numPr>
          <w:ilvl w:val="0"/>
          <w:numId w:val="0"/>
        </w:numPr>
      </w:pPr>
    </w:p>
    <w:p w14:paraId="21FE66A3" w14:textId="77777777" w:rsidR="00EF345B" w:rsidRDefault="00EF345B" w:rsidP="006E705E">
      <w:pPr>
        <w:pStyle w:val="ny-numbering-assessment"/>
        <w:numPr>
          <w:ilvl w:val="0"/>
          <w:numId w:val="0"/>
        </w:numPr>
      </w:pPr>
    </w:p>
    <w:p w14:paraId="5231CEDA" w14:textId="77777777" w:rsidR="00EF345B" w:rsidRDefault="00EF345B" w:rsidP="006E705E">
      <w:pPr>
        <w:pStyle w:val="ny-numbering-assessment"/>
        <w:numPr>
          <w:ilvl w:val="0"/>
          <w:numId w:val="0"/>
        </w:numPr>
      </w:pPr>
    </w:p>
    <w:p w14:paraId="4E9F0AF2" w14:textId="77777777" w:rsidR="00EF345B" w:rsidRDefault="00EF345B" w:rsidP="006E705E">
      <w:pPr>
        <w:pStyle w:val="ny-numbering-assessment"/>
        <w:numPr>
          <w:ilvl w:val="0"/>
          <w:numId w:val="0"/>
        </w:numPr>
      </w:pPr>
    </w:p>
    <w:p w14:paraId="6CE722BE" w14:textId="7AF81634" w:rsidR="006E705E" w:rsidRPr="005261F0" w:rsidRDefault="006E705E" w:rsidP="006E705E">
      <w:pPr>
        <w:pStyle w:val="ny-numbering-assessment"/>
        <w:numPr>
          <w:ilvl w:val="0"/>
          <w:numId w:val="0"/>
        </w:numPr>
      </w:pPr>
      <w:r>
        <w:t>Level 2</w:t>
      </w:r>
    </w:p>
    <w:p w14:paraId="0B075B9D" w14:textId="4D0BDB1A" w:rsidR="00BA4BC5" w:rsidRDefault="00AF4E23" w:rsidP="00BA4BC5">
      <w:pPr>
        <w:pStyle w:val="ny-numbering-assessment"/>
        <w:numPr>
          <w:ilvl w:val="0"/>
          <w:numId w:val="0"/>
        </w:numPr>
        <w:ind w:left="806"/>
      </w:pPr>
      <w:r>
        <w:t>a</w:t>
      </w:r>
      <w:r w:rsidR="00BA4BC5">
        <w:t xml:space="preserve">) Solve the following equation for a number </w:t>
      </w:r>
      <m:oMath>
        <m:r>
          <w:rPr>
            <w:rFonts w:ascii="Cambria Math" w:hAnsi="Cambria Math"/>
          </w:rPr>
          <m:t>x</m:t>
        </m:r>
      </m:oMath>
      <w:r w:rsidR="00BA4BC5">
        <w:t xml:space="preserve">.  Verify that your solution is correct.  </w:t>
      </w:r>
    </w:p>
    <w:p w14:paraId="34525190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50FE35D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D9256A7" w14:textId="0E6C3C29" w:rsidR="00BA4BC5" w:rsidRDefault="00F011ED" w:rsidP="00BA4BC5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2+14=10x-2x</m:t>
        </m:r>
      </m:oMath>
      <w:r w:rsidR="00BA4BC5">
        <w:t xml:space="preserve"> </w:t>
      </w:r>
    </w:p>
    <w:p w14:paraId="521325C6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439D065B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7A099A56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D72C7CE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7681FB3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094E528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3B27DBD1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0328A1D1" w14:textId="136D96B3" w:rsidR="00BA4BC5" w:rsidRDefault="00AF4E23" w:rsidP="00BA4BC5">
      <w:pPr>
        <w:pStyle w:val="ny-numbering-assessment"/>
        <w:numPr>
          <w:ilvl w:val="0"/>
          <w:numId w:val="0"/>
        </w:numPr>
        <w:ind w:left="806"/>
      </w:pPr>
      <w:r>
        <w:t>b</w:t>
      </w:r>
      <w:r w:rsidR="00BA4BC5">
        <w:t xml:space="preserve">) Solve the following equation for a number </w:t>
      </w:r>
      <m:oMath>
        <m:r>
          <w:rPr>
            <w:rFonts w:ascii="Cambria Math" w:hAnsi="Cambria Math"/>
          </w:rPr>
          <m:t>x</m:t>
        </m:r>
      </m:oMath>
      <w:r w:rsidR="00BA4BC5">
        <w:t xml:space="preserve">.  Verify that your solution is correct.  </w:t>
      </w:r>
    </w:p>
    <w:p w14:paraId="48D48DF1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D56272E" w14:textId="77777777" w:rsidR="00BA4BC5" w:rsidRDefault="00BA4BC5" w:rsidP="00BA4BC5">
      <w:pPr>
        <w:pStyle w:val="ny-numbering-assessment"/>
        <w:numPr>
          <w:ilvl w:val="0"/>
          <w:numId w:val="0"/>
        </w:numPr>
        <w:ind w:left="360"/>
      </w:pPr>
    </w:p>
    <w:p w14:paraId="0D29C4EA" w14:textId="6CDB035D" w:rsidR="00BA4BC5" w:rsidRDefault="00BF432F" w:rsidP="00BA4BC5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2x+1=</m:t>
        </m:r>
        <m:r>
          <w:rPr>
            <w:rFonts w:ascii="Cambria Math" w:hAnsi="Cambria Math"/>
          </w:rPr>
          <m:t>9</m:t>
        </m:r>
      </m:oMath>
      <w:r w:rsidR="00BA4BC5">
        <w:t xml:space="preserve"> </w:t>
      </w:r>
    </w:p>
    <w:p w14:paraId="7A2CCF7A" w14:textId="77777777" w:rsidR="006E705E" w:rsidRDefault="006E705E" w:rsidP="006E705E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731E7BF0" w14:textId="77777777" w:rsidR="00AF4E23" w:rsidRDefault="00AF4E23" w:rsidP="00266EE5">
      <w:pPr>
        <w:pStyle w:val="ny-numbering-assessment"/>
        <w:numPr>
          <w:ilvl w:val="0"/>
          <w:numId w:val="0"/>
        </w:numPr>
        <w:tabs>
          <w:tab w:val="left" w:pos="810"/>
        </w:tabs>
        <w:ind w:left="403"/>
      </w:pPr>
    </w:p>
    <w:p w14:paraId="73859B39" w14:textId="77777777" w:rsidR="00AF4E23" w:rsidRDefault="00AF4E23" w:rsidP="00266EE5">
      <w:pPr>
        <w:pStyle w:val="ny-numbering-assessment"/>
        <w:numPr>
          <w:ilvl w:val="0"/>
          <w:numId w:val="0"/>
        </w:numPr>
        <w:tabs>
          <w:tab w:val="left" w:pos="810"/>
        </w:tabs>
        <w:ind w:left="403"/>
      </w:pPr>
    </w:p>
    <w:p w14:paraId="0B8068D4" w14:textId="5CCE7595" w:rsidR="006E705E" w:rsidRDefault="00AF4E23" w:rsidP="00AF4E23">
      <w:pPr>
        <w:pStyle w:val="ny-numbering-assessment"/>
        <w:numPr>
          <w:ilvl w:val="0"/>
          <w:numId w:val="0"/>
        </w:numPr>
        <w:tabs>
          <w:tab w:val="left" w:pos="810"/>
        </w:tabs>
        <w:ind w:left="720"/>
      </w:pPr>
      <w:r>
        <w:t>c</w:t>
      </w:r>
      <w:r w:rsidR="00266EE5">
        <w:t xml:space="preserve">) </w:t>
      </w:r>
      <w:r w:rsidR="00257EC1">
        <w:t>Find a number for “x” that makes the equation true. If no number exists that will make it true, write “No Solution”.</w:t>
      </w:r>
      <w:r w:rsidR="003230B6">
        <w:t xml:space="preserve"> If any number</w:t>
      </w:r>
      <w:r w:rsidR="00257EC1">
        <w:t xml:space="preserve"> make</w:t>
      </w:r>
      <w:r w:rsidR="003230B6">
        <w:t>s</w:t>
      </w:r>
      <w:r w:rsidR="00257EC1">
        <w:t xml:space="preserve"> it true, write </w:t>
      </w:r>
      <w:r w:rsidR="003230B6">
        <w:t>“I</w:t>
      </w:r>
      <w:r w:rsidR="00257EC1">
        <w:t>nfinite</w:t>
      </w:r>
      <w:r w:rsidR="003230B6">
        <w:t>”</w:t>
      </w:r>
      <w:r w:rsidR="00257EC1">
        <w:t>.</w:t>
      </w:r>
    </w:p>
    <w:p w14:paraId="58424B5B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0251C0B2" w14:textId="1622AECC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</m:t>
        </m:r>
      </m:oMath>
      <w:r w:rsidRPr="00392B12">
        <w:t xml:space="preserve"> </w:t>
      </w:r>
      <w:r w:rsidR="00257EC1">
        <w:t>11</w:t>
      </w:r>
      <w:r w:rsidR="00AA2A49">
        <w:tab/>
      </w:r>
      <w:r w:rsidR="00AA2A49">
        <w:tab/>
      </w:r>
      <w:r w:rsidR="00AA2A49">
        <w:t>x = ___________________</w:t>
      </w:r>
    </w:p>
    <w:p w14:paraId="155A2FF4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3FEE5B77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3637BB13" w14:textId="1050BDD9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1=6x+5</m:t>
        </m:r>
      </m:oMath>
      <w:r w:rsidRPr="00392B12">
        <w:t xml:space="preserve"> </w:t>
      </w:r>
      <w:r w:rsidR="00AA2A49">
        <w:tab/>
      </w:r>
      <w:bookmarkStart w:id="0" w:name="_GoBack"/>
      <w:bookmarkEnd w:id="0"/>
      <w:r w:rsidR="00AA2A49">
        <w:t>x = ___________________</w:t>
      </w:r>
    </w:p>
    <w:p w14:paraId="13108F63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7D598760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6EAB79D7" w14:textId="4D717F05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9=</m:t>
        </m:r>
        <m:r>
          <m:rPr>
            <m:sty m:val="p"/>
          </m:rPr>
          <w:rPr>
            <w:rFonts w:ascii="Cambria Math" w:hAnsi="Cambria Math"/>
          </w:rPr>
          <m:t>11</m:t>
        </m:r>
      </m:oMath>
      <w:r w:rsidRPr="00392B12">
        <w:t xml:space="preserve"> </w:t>
      </w:r>
      <w:r w:rsidR="00AA2A49">
        <w:tab/>
      </w:r>
      <w:r w:rsidR="00AA2A49">
        <w:tab/>
      </w:r>
      <w:r w:rsidR="00AA2A49">
        <w:t>x = ___________________</w:t>
      </w:r>
    </w:p>
    <w:p w14:paraId="436E12A2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70CDAF7C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1DD211B3" w14:textId="34D82F02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  <w:r w:rsidR="00AA2A49">
        <w:tab/>
      </w:r>
      <w:r w:rsidR="00AA2A49">
        <w:tab/>
      </w:r>
      <w:r w:rsidR="00AA2A49">
        <w:t>x = ___________________</w:t>
      </w:r>
    </w:p>
    <w:p w14:paraId="1EFDB800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0688A5C8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6A945149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56FF3C27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18B38DD2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2D6A951C" w14:textId="2878C428" w:rsidR="00AB5BE5" w:rsidRDefault="00AB5BE5">
      <w:pPr>
        <w:rPr>
          <w:color w:val="231F20"/>
        </w:rPr>
      </w:pPr>
      <w:r>
        <w:br w:type="page"/>
      </w:r>
    </w:p>
    <w:p w14:paraId="65676E43" w14:textId="1DA33561" w:rsidR="00AB5BE5" w:rsidRPr="005261F0" w:rsidRDefault="00AB5BE5" w:rsidP="00AB5BE5">
      <w:pPr>
        <w:pStyle w:val="ny-numbering-assessment"/>
        <w:numPr>
          <w:ilvl w:val="0"/>
          <w:numId w:val="0"/>
        </w:numPr>
      </w:pPr>
      <w:r>
        <w:lastRenderedPageBreak/>
        <w:t>Level 3</w:t>
      </w:r>
    </w:p>
    <w:p w14:paraId="4BFDFEF8" w14:textId="77777777" w:rsidR="00AB5BE5" w:rsidRDefault="00AB5BE5" w:rsidP="00AB5BE5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73DE420E" w14:textId="22DD4A5B" w:rsidR="00AB5BE5" w:rsidRDefault="000F4FF0" w:rsidP="00AB5BE5">
      <w:pPr>
        <w:pStyle w:val="ny-numbering-assessment"/>
        <w:numPr>
          <w:ilvl w:val="0"/>
          <w:numId w:val="0"/>
        </w:numPr>
        <w:ind w:left="806"/>
      </w:pPr>
      <w:r>
        <w:t xml:space="preserve">a) </w:t>
      </w:r>
      <w:r w:rsidR="004E6B90">
        <w:t>If possible, find</w:t>
      </w:r>
      <w:r w:rsidR="004E6B90">
        <w:t xml:space="preserve"> a </w:t>
      </w:r>
      <w:r w:rsidR="004E6B90">
        <w:t xml:space="preserve">unique </w:t>
      </w:r>
      <w:r w:rsidR="004E6B90">
        <w:t>number for “x” that makes the equation true. If no number exists that will make it true, write “No Solution”. If any number makes it true, write “Infinite”.</w:t>
      </w:r>
    </w:p>
    <w:p w14:paraId="0C4A3326" w14:textId="77777777" w:rsidR="004E6B90" w:rsidRDefault="004E6B90" w:rsidP="000F4FF0">
      <w:pPr>
        <w:pStyle w:val="ny-numbering-assessment"/>
        <w:numPr>
          <w:ilvl w:val="0"/>
          <w:numId w:val="0"/>
        </w:numPr>
      </w:pPr>
    </w:p>
    <w:p w14:paraId="3099026E" w14:textId="3A342F95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</m:t>
        </m:r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6</m:t>
        </m:r>
      </m:oMath>
      <w:r w:rsidRPr="00392B12">
        <w:t xml:space="preserve"> </w:t>
      </w:r>
      <w:r w:rsidR="000F4FF0">
        <w:tab/>
      </w:r>
      <w:r w:rsidR="000F4FF0">
        <w:tab/>
        <w:t>x = ___________________</w:t>
      </w:r>
    </w:p>
    <w:p w14:paraId="78FF0CCD" w14:textId="77777777" w:rsidR="00AB5BE5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6B9B0251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34B4C25B" w14:textId="7F123DE4" w:rsidR="00AB5BE5" w:rsidRPr="00392B12" w:rsidRDefault="00DC3D9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=2x-2</m:t>
        </m:r>
      </m:oMath>
      <w:r w:rsidR="000F4FF0">
        <w:rPr>
          <w:rFonts w:eastAsiaTheme="minorEastAsia"/>
        </w:rPr>
        <w:tab/>
        <w:t>x = ___________________</w:t>
      </w:r>
      <w:r w:rsidR="000F4FF0">
        <w:rPr>
          <w:rFonts w:eastAsiaTheme="minorEastAsia"/>
        </w:rPr>
        <w:tab/>
      </w:r>
    </w:p>
    <w:p w14:paraId="1590EA50" w14:textId="77777777" w:rsidR="00AB5BE5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7379BCF3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2052B7D5" w14:textId="79DD6111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+9=8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  <w:r w:rsidR="000F4FF0">
        <w:t xml:space="preserve">       x = _______________________</w:t>
      </w:r>
    </w:p>
    <w:p w14:paraId="5AC23AF6" w14:textId="77777777" w:rsidR="00AB5BE5" w:rsidRDefault="00AB5BE5" w:rsidP="000F4FF0">
      <w:pPr>
        <w:pStyle w:val="ny-numbering-assessment"/>
        <w:numPr>
          <w:ilvl w:val="0"/>
          <w:numId w:val="0"/>
        </w:numPr>
        <w:ind w:left="-806"/>
      </w:pPr>
    </w:p>
    <w:p w14:paraId="685CC4B5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49F34FAF" w14:textId="3CE1B227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20</m:t>
        </m:r>
      </m:oMath>
      <w:r w:rsidRPr="00392B12">
        <w:t xml:space="preserve"> </w:t>
      </w:r>
      <w:r w:rsidR="000F4FF0">
        <w:t xml:space="preserve">     x = _______________________</w:t>
      </w:r>
    </w:p>
    <w:p w14:paraId="1644D70D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69FAC578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54766BD4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5E1378AF" w14:textId="77777777" w:rsidR="00AB5BE5" w:rsidRDefault="00AB5BE5" w:rsidP="00AB5BE5">
      <w:pPr>
        <w:pStyle w:val="ny-numbering-assessment"/>
        <w:numPr>
          <w:ilvl w:val="1"/>
          <w:numId w:val="8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2C09B528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B77825F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2D12AE4" w14:textId="211E30F0" w:rsidR="00AB5BE5" w:rsidRDefault="00724394" w:rsidP="00AB5BE5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17-x=8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-1</m:t>
        </m:r>
      </m:oMath>
      <w:r w:rsidR="00AB5BE5">
        <w:t xml:space="preserve"> </w:t>
      </w:r>
    </w:p>
    <w:p w14:paraId="2D671F08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81E4435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C2B8EFA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5E18F1F9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7E07BFAF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A51A1CD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78B8E772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8940689" w14:textId="77777777" w:rsidR="00AB5BE5" w:rsidRDefault="00AB5BE5" w:rsidP="00AB5BE5">
      <w:pPr>
        <w:pStyle w:val="ny-numbering-assessment"/>
        <w:numPr>
          <w:ilvl w:val="1"/>
          <w:numId w:val="7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11CB9502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4A201C08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4CE0427C" w14:textId="2D53F3E4" w:rsidR="00AB5BE5" w:rsidRDefault="001B04AC" w:rsidP="00AB5BE5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-20+2</m:t>
        </m:r>
      </m:oMath>
      <w:r w:rsidR="00AB5BE5">
        <w:t xml:space="preserve"> </w:t>
      </w:r>
    </w:p>
    <w:p w14:paraId="3C09F777" w14:textId="77777777" w:rsidR="007B28E6" w:rsidRDefault="007B28E6" w:rsidP="00E56775">
      <w:pPr>
        <w:pStyle w:val="ny-numbering-assessment"/>
        <w:numPr>
          <w:ilvl w:val="0"/>
          <w:numId w:val="0"/>
        </w:numPr>
        <w:ind w:left="360"/>
      </w:pPr>
    </w:p>
    <w:sectPr w:rsidR="007B28E6" w:rsidSect="00F827A1">
      <w:headerReference w:type="default" r:id="rId11"/>
      <w:footerReference w:type="default" r:id="rId12"/>
      <w:type w:val="continuous"/>
      <w:pgSz w:w="12240" w:h="15840"/>
      <w:pgMar w:top="1920" w:right="1600" w:bottom="1200" w:left="800" w:header="553" w:footer="1606" w:gutter="0"/>
      <w:pgNumType w:start="18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58B4F" w14:textId="77777777" w:rsidR="00561F2C" w:rsidRDefault="00561F2C">
      <w:pPr>
        <w:spacing w:after="0" w:line="240" w:lineRule="auto"/>
      </w:pPr>
      <w:r>
        <w:separator/>
      </w:r>
    </w:p>
  </w:endnote>
  <w:endnote w:type="continuationSeparator" w:id="0">
    <w:p w14:paraId="3778ADD1" w14:textId="77777777" w:rsidR="00561F2C" w:rsidRDefault="0056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CE86" w14:textId="1FF1BB5C" w:rsidR="00D84649" w:rsidRPr="00D57CA3" w:rsidRDefault="00764012" w:rsidP="00D57C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17AD7E7C" wp14:editId="75DA0827">
              <wp:simplePos x="0" y="0"/>
              <wp:positionH relativeFrom="column">
                <wp:posOffset>4435475</wp:posOffset>
              </wp:positionH>
              <wp:positionV relativeFrom="paragraph">
                <wp:posOffset>762000</wp:posOffset>
              </wp:positionV>
              <wp:extent cx="3472180" cy="182880"/>
              <wp:effectExtent l="0" t="0" r="13970" b="7620"/>
              <wp:wrapNone/>
              <wp:docPr id="298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1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9FFC7" w14:textId="77777777" w:rsidR="00764012" w:rsidRPr="00B81D46" w:rsidRDefault="00764012" w:rsidP="006D6827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1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D7E7C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34" type="#_x0000_t202" style="position:absolute;margin-left:349.25pt;margin-top:60pt;width:273.4pt;height:14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" filled="f" stroked="f">
              <v:textbox inset="0,0,0,0">
                <w:txbxContent>
                  <w:p w14:paraId="36F9FFC7" w14:textId="77777777" w:rsidR="00764012" w:rsidRPr="00B81D46" w:rsidRDefault="00764012" w:rsidP="006D6827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2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2624" behindDoc="0" locked="0" layoutInCell="1" allowOverlap="1" wp14:anchorId="4877A758" wp14:editId="315BB974">
          <wp:simplePos x="0" y="0"/>
          <wp:positionH relativeFrom="column">
            <wp:posOffset>3663950</wp:posOffset>
          </wp:positionH>
          <wp:positionV relativeFrom="paragraph">
            <wp:posOffset>790575</wp:posOffset>
          </wp:positionV>
          <wp:extent cx="709930" cy="132715"/>
          <wp:effectExtent l="0" t="0" r="0" b="635"/>
          <wp:wrapNone/>
          <wp:docPr id="308" name="Picture 308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http://mirrors.creativecommons.org/presskit/buttons/80x15/png/by-nc-sa.png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26E672DB" wp14:editId="71D0FB9F">
              <wp:simplePos x="0" y="0"/>
              <wp:positionH relativeFrom="column">
                <wp:posOffset>-12700</wp:posOffset>
              </wp:positionH>
              <wp:positionV relativeFrom="paragraph">
                <wp:posOffset>809625</wp:posOffset>
              </wp:positionV>
              <wp:extent cx="3352800" cy="238125"/>
              <wp:effectExtent l="0" t="0" r="0" b="9525"/>
              <wp:wrapThrough wrapText="bothSides">
                <wp:wrapPolygon edited="0">
                  <wp:start x="0" y="0"/>
                  <wp:lineTo x="0" y="20736"/>
                  <wp:lineTo x="21477" y="20736"/>
                  <wp:lineTo x="21477" y="0"/>
                  <wp:lineTo x="0" y="0"/>
                </wp:wrapPolygon>
              </wp:wrapThrough>
              <wp:docPr id="299" name="Text Box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64252" w14:textId="77777777" w:rsidR="00764012" w:rsidRDefault="00561F2C" w:rsidP="00620BC6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4"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5"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eureka-math.org This file derived from G8-M4-TE-1.3.0-09.2015</w:t>
                          </w:r>
                        </w:p>
                        <w:p w14:paraId="49BB1323" w14:textId="77777777" w:rsidR="00764012" w:rsidRPr="000464AB" w:rsidRDefault="00764012" w:rsidP="006D682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672DB" id="Text Box 299" o:spid="_x0000_s1035" type="#_x0000_t202" style="position:absolute;margin-left:-1pt;margin-top:63.75pt;width:264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" filled="f" stroked="f">
              <v:textbox inset="0,0,0,0">
                <w:txbxContent>
                  <w:p w14:paraId="2FD64252" w14:textId="77777777" w:rsidR="00764012" w:rsidRDefault="00764012" w:rsidP="00620BC6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6"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7"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eureka-math.org This file derived from G8-M4-TE-1.3.0-09.2015</w:t>
                    </w:r>
                  </w:p>
                  <w:p w14:paraId="49BB1323" w14:textId="77777777" w:rsidR="00764012" w:rsidRPr="000464AB" w:rsidRDefault="00764012" w:rsidP="006D6827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3648" behindDoc="1" locked="0" layoutInCell="1" allowOverlap="1" wp14:anchorId="7951E836" wp14:editId="56465DB8">
          <wp:simplePos x="0" y="0"/>
          <wp:positionH relativeFrom="column">
            <wp:posOffset>-128270</wp:posOffset>
          </wp:positionH>
          <wp:positionV relativeFrom="paragraph">
            <wp:posOffset>265430</wp:posOffset>
          </wp:positionV>
          <wp:extent cx="1005840" cy="566928"/>
          <wp:effectExtent l="0" t="0" r="0" b="0"/>
          <wp:wrapTight wrapText="bothSides">
            <wp:wrapPolygon edited="0">
              <wp:start x="2045" y="3632"/>
              <wp:lineTo x="1636" y="17435"/>
              <wp:lineTo x="15545" y="17435"/>
              <wp:lineTo x="17591" y="15982"/>
              <wp:lineTo x="19227" y="9444"/>
              <wp:lineTo x="18409" y="3632"/>
              <wp:lineTo x="2045" y="3632"/>
            </wp:wrapPolygon>
          </wp:wrapTight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 Core Logo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648650A8" wp14:editId="0FD11DB1">
              <wp:simplePos x="0" y="0"/>
              <wp:positionH relativeFrom="column">
                <wp:posOffset>6506845</wp:posOffset>
              </wp:positionH>
              <wp:positionV relativeFrom="paragraph">
                <wp:posOffset>478155</wp:posOffset>
              </wp:positionV>
              <wp:extent cx="457200" cy="170180"/>
              <wp:effectExtent l="0" t="0" r="0" b="1270"/>
              <wp:wrapThrough wrapText="bothSides">
                <wp:wrapPolygon edited="0">
                  <wp:start x="0" y="0"/>
                  <wp:lineTo x="0" y="19343"/>
                  <wp:lineTo x="20700" y="19343"/>
                  <wp:lineTo x="20700" y="0"/>
                  <wp:lineTo x="0" y="0"/>
                </wp:wrapPolygon>
              </wp:wrapThrough>
              <wp:docPr id="300" name="Text Box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A0D44" w14:textId="77777777" w:rsidR="00764012" w:rsidRPr="007860F7" w:rsidRDefault="00764012" w:rsidP="006D682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  <w:color w:val="B67764"/>
                            </w:rPr>
                          </w:pP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begin"/>
                          </w:r>
                          <w:r w:rsidRPr="007860F7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B67764"/>
                              <w:position w:val="1"/>
                            </w:rPr>
                            <w:instrText xml:space="preserve"> PAGE </w:instrTex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separate"/>
                          </w:r>
                          <w:r w:rsidR="00A778C1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B67764"/>
                              <w:position w:val="1"/>
                            </w:rPr>
                            <w:t>188</w: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8650A8" id="_x0000_t202" coordsize="21600,21600" o:spt="202" path="m0,0l0,21600,21600,21600,21600,0xe">
              <v:stroke joinstyle="miter"/>
              <v:path gradientshapeok="t" o:connecttype="rect"/>
            </v:shapetype>
            <v:shape id="Text Box 300" o:spid="_x0000_s1034" type="#_x0000_t202" style="position:absolute;margin-left:512.35pt;margin-top:37.65pt;width:36pt;height:13.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" filled="f" stroked="f">
              <v:textbox inset="0,0,0,0">
                <w:txbxContent>
                  <w:p w14:paraId="28DA0D44" w14:textId="77777777" w:rsidR="00764012" w:rsidRPr="007860F7" w:rsidRDefault="00764012" w:rsidP="006D6827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  <w:color w:val="B67764"/>
                      </w:rPr>
                    </w:pP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begin"/>
                    </w:r>
                    <w:r w:rsidRPr="007860F7">
                      <w:rPr>
                        <w:rFonts w:ascii="Calibri" w:eastAsia="Myriad Pro Black" w:hAnsi="Calibri" w:cs="Myriad Pro Black"/>
                        <w:b/>
                        <w:bCs/>
                        <w:color w:val="B67764"/>
                        <w:position w:val="1"/>
                      </w:rPr>
                      <w:instrText xml:space="preserve"> PAGE </w:instrTex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separate"/>
                    </w:r>
                    <w:r w:rsidR="00A778C1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B67764"/>
                        <w:position w:val="1"/>
                      </w:rPr>
                      <w:t>188</w: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646CCEEA" wp14:editId="3D4AC904">
              <wp:simplePos x="0" y="0"/>
              <wp:positionH relativeFrom="column">
                <wp:posOffset>1182370</wp:posOffset>
              </wp:positionH>
              <wp:positionV relativeFrom="paragraph">
                <wp:posOffset>396875</wp:posOffset>
              </wp:positionV>
              <wp:extent cx="3726180" cy="316230"/>
              <wp:effectExtent l="0" t="0" r="7620" b="7620"/>
              <wp:wrapThrough wrapText="bothSides">
                <wp:wrapPolygon edited="0">
                  <wp:start x="0" y="0"/>
                  <wp:lineTo x="0" y="20819"/>
                  <wp:lineTo x="21534" y="20819"/>
                  <wp:lineTo x="21534" y="0"/>
                  <wp:lineTo x="0" y="0"/>
                </wp:wrapPolygon>
              </wp:wrapThrough>
              <wp:docPr id="3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5A586" w14:textId="77777777" w:rsidR="00764012" w:rsidRPr="00D57CA3" w:rsidRDefault="00764012" w:rsidP="00764012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right="-44"/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pacing w:val="-4"/>
                              <w:sz w:val="16"/>
                              <w:szCs w:val="16"/>
                            </w:rPr>
                            <w:t>Module 4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: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D57CA3">
                            <w:rPr>
                              <w:rFonts w:eastAsia="Myriad Pro" w:cstheme="minorHAnsi"/>
                              <w:bCs/>
                              <w:color w:val="41343A"/>
                              <w:sz w:val="16"/>
                              <w:szCs w:val="16"/>
                            </w:rPr>
                            <w:t>Linear Equations</w:t>
                          </w:r>
                        </w:p>
                        <w:p w14:paraId="503BC497" w14:textId="77777777" w:rsidR="00764012" w:rsidRPr="002273E5" w:rsidRDefault="00764012" w:rsidP="006D6827">
                          <w:pPr>
                            <w:tabs>
                              <w:tab w:val="left" w:pos="1140"/>
                            </w:tabs>
                            <w:spacing w:before="28" w:after="0" w:line="240" w:lineRule="auto"/>
                            <w:ind w:right="-20"/>
                            <w:jc w:val="both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6CCEEA" id="Text Box 10" o:spid="_x0000_s1037" type="#_x0000_t202" style="position:absolute;margin-left:93.1pt;margin-top:31.25pt;width:293.4pt;height:24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" filled="f" stroked="f">
              <v:textbox inset="0,0,0,0">
                <w:txbxContent>
                  <w:p w14:paraId="0685A586" w14:textId="77777777" w:rsidR="00764012" w:rsidRPr="00D57CA3" w:rsidRDefault="00764012" w:rsidP="00764012">
                    <w:pPr>
                      <w:tabs>
                        <w:tab w:val="left" w:pos="1140"/>
                      </w:tabs>
                      <w:spacing w:after="0" w:line="185" w:lineRule="exact"/>
                      <w:ind w:right="-44"/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theme="minorHAnsi"/>
                        <w:b/>
                        <w:bCs/>
                        <w:color w:val="41343A"/>
                        <w:spacing w:val="-4"/>
                        <w:sz w:val="16"/>
                        <w:szCs w:val="16"/>
                      </w:rPr>
                      <w:t>Module 4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>: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D57CA3">
                      <w:rPr>
                        <w:rFonts w:eastAsia="Myriad Pro" w:cstheme="minorHAnsi"/>
                        <w:bCs/>
                        <w:color w:val="41343A"/>
                        <w:sz w:val="16"/>
                        <w:szCs w:val="16"/>
                      </w:rPr>
                      <w:t>Linear Equations</w:t>
                    </w:r>
                  </w:p>
                  <w:p w14:paraId="503BC497" w14:textId="77777777" w:rsidR="00764012" w:rsidRPr="002273E5" w:rsidRDefault="00764012" w:rsidP="006D6827">
                    <w:pPr>
                      <w:tabs>
                        <w:tab w:val="left" w:pos="1140"/>
                      </w:tabs>
                      <w:spacing w:before="28" w:after="0" w:line="240" w:lineRule="auto"/>
                      <w:ind w:right="-20"/>
                      <w:jc w:val="both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5456" behindDoc="0" locked="0" layoutInCell="1" allowOverlap="1" wp14:anchorId="790E6867" wp14:editId="38C84256">
              <wp:simplePos x="0" y="0"/>
              <wp:positionH relativeFrom="column">
                <wp:posOffset>1097915</wp:posOffset>
              </wp:positionH>
              <wp:positionV relativeFrom="paragraph">
                <wp:posOffset>386080</wp:posOffset>
              </wp:positionV>
              <wp:extent cx="83185" cy="271145"/>
              <wp:effectExtent l="0" t="0" r="0" b="14605"/>
              <wp:wrapThrough wrapText="bothSides">
                <wp:wrapPolygon edited="0">
                  <wp:start x="0" y="0"/>
                  <wp:lineTo x="0" y="21246"/>
                  <wp:lineTo x="0" y="21246"/>
                  <wp:lineTo x="0" y="0"/>
                  <wp:lineTo x="0" y="0"/>
                </wp:wrapPolygon>
              </wp:wrapThrough>
              <wp:docPr id="30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145"/>
                        <a:chOff x="2785" y="14591"/>
                        <a:chExt cx="2" cy="395"/>
                      </a:xfrm>
                    </wpg:grpSpPr>
                    <wps:wsp>
                      <wps:cNvPr id="303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2" cy="395"/>
                        </a:xfrm>
                        <a:custGeom>
                          <a:avLst/>
                          <a:gdLst>
                            <a:gd name="T0" fmla="+- 0 14591 14591"/>
                            <a:gd name="T1" fmla="*/ 14591 h 395"/>
                            <a:gd name="T2" fmla="+- 0 14985 14591"/>
                            <a:gd name="T3" fmla="*/ 14985 h 3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5">
                              <a:moveTo>
                                <a:pt x="0" y="0"/>
                              </a:moveTo>
                              <a:lnTo>
                                <a:pt x="0" y="39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59EBF0" id="Group 23" o:spid="_x0000_s1026" style="position:absolute;margin-left:86.45pt;margin-top:30.4pt;width:6.55pt;height:21.35pt;z-index:25179545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">
              <v:shape id="Freeform 24" o:spid="_x0000_s1027" style="position:absolute;left:2785;top:14591;width:2;height:395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oyMEA&#10;AADcAAAADwAAAGRycy9kb3ducmV2LnhtbESP3YrCMBCF7wXfIYzgjWxTtyC71SgiCHula90HGJux&#10;KTaT0kStb2+EBS8P5+fjLFa9bcSNOl87VjBNUhDEpdM1Vwr+jtuPLxA+IGtsHJOCB3lYLYeDBeba&#10;3flAtyJUIo6wz1GBCaHNpfSlIYs+cS1x9M6usxii7CqpO7zHcdvIzzSdSYs1R4LBljaGyktxtRGS&#10;7X93j+J7Z052Ygi5mGG/UWo86tdzEIH68A7/t3+0gizN4HU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wqMjBAAAA3AAAAA8AAAAAAAAAAAAAAAAAmAIAAGRycy9kb3du&#10;cmV2LnhtbFBLBQYAAAAABAAEAPUAAACGAwAAAAA=&#10;" path="m,l,394e" filled="f" strokecolor="#231f20" strokeweight=".25pt">
                <v:path arrowok="t" o:connecttype="custom" o:connectlocs="0,14591;0,14985" o:connectangles="0,0"/>
              </v:shape>
              <w10:wrap type="through"/>
            </v:group>
          </w:pict>
        </mc:Fallback>
      </mc:AlternateContent>
    </w:r>
    <w:r w:rsidRPr="003E4777">
      <w:rPr>
        <w:noProof/>
        <w:color w:val="76923C"/>
      </w:rPr>
      <mc:AlternateContent>
        <mc:Choice Requires="wpg">
          <w:drawing>
            <wp:anchor distT="0" distB="0" distL="114300" distR="114300" simplePos="0" relativeHeight="251800576" behindDoc="0" locked="0" layoutInCell="1" allowOverlap="1" wp14:anchorId="75A5AE16" wp14:editId="701481D1">
              <wp:simplePos x="0" y="0"/>
              <wp:positionH relativeFrom="column">
                <wp:posOffset>6549390</wp:posOffset>
              </wp:positionH>
              <wp:positionV relativeFrom="paragraph">
                <wp:posOffset>648970</wp:posOffset>
              </wp:positionV>
              <wp:extent cx="365760" cy="89535"/>
              <wp:effectExtent l="0" t="0" r="34290" b="0"/>
              <wp:wrapThrough wrapText="bothSides">
                <wp:wrapPolygon edited="0">
                  <wp:start x="0" y="0"/>
                  <wp:lineTo x="0" y="0"/>
                  <wp:lineTo x="22500" y="0"/>
                  <wp:lineTo x="22500" y="0"/>
                  <wp:lineTo x="0" y="0"/>
                </wp:wrapPolygon>
              </wp:wrapThrough>
              <wp:docPr id="304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760" cy="89535"/>
                        <a:chOff x="11226" y="14998"/>
                        <a:chExt cx="339" cy="4"/>
                      </a:xfrm>
                    </wpg:grpSpPr>
                    <wps:wsp>
                      <wps:cNvPr id="305" name="Freeform 26"/>
                      <wps:cNvSpPr>
                        <a:spLocks/>
                      </wps:cNvSpPr>
                      <wps:spPr bwMode="auto">
                        <a:xfrm>
                          <a:off x="11226" y="14998"/>
                          <a:ext cx="339" cy="4"/>
                        </a:xfrm>
                        <a:custGeom>
                          <a:avLst/>
                          <a:gdLst>
                            <a:gd name="T0" fmla="+- 0 11177 11177"/>
                            <a:gd name="T1" fmla="*/ T0 w 525"/>
                            <a:gd name="T2" fmla="+- 0 11703 11177"/>
                            <a:gd name="T3" fmla="*/ T2 w 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677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5113F8F" id="Group 25" o:spid="_x0000_s1026" style="position:absolute;margin-left:515.7pt;margin-top:51.1pt;width:28.8pt;height:7.05pt;z-index:251800576;mso-width-relative:margin" coordorigin="11226,14998" coordsize="3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">
              <v:shape id="Freeform 26" o:spid="_x0000_s1027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UmcYA&#10;AADcAAAADwAAAGRycy9kb3ducmV2LnhtbESPQWvCQBSE70L/w/IKvUjdWLFI6ipGEARLbUx7f2Zf&#10;k9Ts25BdY/rvu4LgcZiZb5j5sje16Kh1lWUF41EEgji3uuJCwVe2eZ6BcB5ZY22ZFPyRg+XiYTDH&#10;WNsLp9QdfCEChF2MCkrvm1hKl5dk0I1sQxy8H9sa9EG2hdQtXgLc1PIlil6lwYrDQokNrUvKT4ez&#10;UZB8vmddMpxRlqQf379uf8TT7qjU02O/egPhqff38K291Qom0RSuZ8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DUmcYAAADcAAAADwAAAAAAAAAAAAAAAACYAgAAZHJz&#10;L2Rvd25yZXYueG1sUEsFBgAAAAAEAAQA9QAAAIsDAAAAAA==&#10;" path="m,l526,e" filled="f" strokecolor="#b67764" strokeweight=".25pt">
                <v:path arrowok="t" o:connecttype="custom" o:connectlocs="0,0;340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6480" behindDoc="0" locked="0" layoutInCell="1" allowOverlap="1" wp14:anchorId="5DC52AA2" wp14:editId="70015E7E">
              <wp:simplePos x="0" y="0"/>
              <wp:positionH relativeFrom="column">
                <wp:posOffset>-1905</wp:posOffset>
              </wp:positionH>
              <wp:positionV relativeFrom="paragraph">
                <wp:posOffset>258433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30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307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2"/>
                        </a:xfrm>
                        <a:custGeom>
                          <a:avLst/>
                          <a:gdLst>
                            <a:gd name="T0" fmla="+- 0 800 800"/>
                            <a:gd name="T1" fmla="*/ T0 w 9848"/>
                            <a:gd name="T2" fmla="+- 0 10648 800"/>
                            <a:gd name="T3" fmla="*/ T2 w 98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8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43FD7B" id="Group 12" o:spid="_x0000_s1026" style="position:absolute;margin-left:-.15pt;margin-top:20.35pt;width:492.4pt;height:.1pt;z-index:251796480;mso-width-relative:margin;mso-height-relative:margin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">
              <v:shape id="Freeform 13" o:spid="_x0000_s1027" style="position:absolute;left:800;top:14388;width:9848;height:2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N/sYA&#10;AADcAAAADwAAAGRycy9kb3ducmV2LnhtbESPT4vCMBTE7wt+h/AWvK2pCirVKCIIHnYL/gGvz+bZ&#10;dG1eSpO1dT/9ZkHwOMzMb5jFqrOVuFPjS8cKhoMEBHHudMmFgtNx+zED4QOyxsoxKXiQh9Wy97bA&#10;VLuW93Q/hEJECPsUFZgQ6lRKnxuy6AeuJo7e1TUWQ5RNIXWDbYTbSo6SZCItlhwXDNa0MZTfDj9W&#10;we/u6zzLLqfsM/t+3CbD1lyr9V6p/nu3noMI1IVX+NneaQXj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TN/sYAAADcAAAADwAAAAAAAAAAAAAAAACYAgAAZHJz&#10;L2Rvd25yZXYueG1sUEsFBgAAAAAEAAQA9QAAAIsDAAAAAA==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804672" behindDoc="0" locked="0" layoutInCell="1" allowOverlap="1" wp14:anchorId="7F92F936" wp14:editId="446F8D1F">
          <wp:simplePos x="0" y="0"/>
          <wp:positionH relativeFrom="column">
            <wp:posOffset>5019040</wp:posOffset>
          </wp:positionH>
          <wp:positionV relativeFrom="paragraph">
            <wp:posOffset>369570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56820" w14:textId="77777777" w:rsidR="00561F2C" w:rsidRDefault="00561F2C">
      <w:pPr>
        <w:spacing w:after="0" w:line="240" w:lineRule="auto"/>
      </w:pPr>
      <w:r>
        <w:separator/>
      </w:r>
    </w:p>
  </w:footnote>
  <w:footnote w:type="continuationSeparator" w:id="0">
    <w:p w14:paraId="388B4725" w14:textId="77777777" w:rsidR="00561F2C" w:rsidRDefault="0056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D05BA" w14:textId="6A31ACB9" w:rsidR="00D84649" w:rsidRDefault="007113AF" w:rsidP="002B63E9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0EBC1784" wp14:editId="57CE3B8A">
              <wp:simplePos x="0" y="0"/>
              <wp:positionH relativeFrom="column">
                <wp:posOffset>24800</wp:posOffset>
              </wp:positionH>
              <wp:positionV relativeFrom="paragraph">
                <wp:posOffset>44845</wp:posOffset>
              </wp:positionV>
              <wp:extent cx="6238595" cy="254000"/>
              <wp:effectExtent l="0" t="0" r="0" b="0"/>
              <wp:wrapThrough wrapText="bothSides">
                <wp:wrapPolygon edited="0">
                  <wp:start x="0" y="0"/>
                  <wp:lineTo x="0" y="19440"/>
                  <wp:lineTo x="21503" y="19440"/>
                  <wp:lineTo x="21503" y="0"/>
                  <wp:lineTo x="0" y="0"/>
                </wp:wrapPolygon>
              </wp:wrapThrough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8595" cy="254000"/>
                        <a:chOff x="0" y="0"/>
                        <a:chExt cx="6238595" cy="254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5796000" y="0"/>
                          <a:ext cx="442595" cy="254000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6 w 443230"/>
                            <a:gd name="T3" fmla="*/ 0 h 254544"/>
                            <a:gd name="T4" fmla="*/ 44 w 443230"/>
                            <a:gd name="T5" fmla="*/ 9 h 254544"/>
                            <a:gd name="T6" fmla="*/ 44 w 443230"/>
                            <a:gd name="T7" fmla="*/ 25 h 254544"/>
                            <a:gd name="T8" fmla="*/ 0 w 443230"/>
                            <a:gd name="T9" fmla="*/ 25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6D7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AA4103" w14:textId="77777777" w:rsidR="00D84649" w:rsidRDefault="00D84649" w:rsidP="002B63E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" name="Freeform 1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180" cy="254000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 w 5758815"/>
                            <a:gd name="T3" fmla="*/ 0 h 254544"/>
                            <a:gd name="T4" fmla="*/ 576 w 5758815"/>
                            <a:gd name="T5" fmla="*/ 9 h 254544"/>
                            <a:gd name="T6" fmla="*/ 576 w 5758815"/>
                            <a:gd name="T7" fmla="*/ 25 h 254544"/>
                            <a:gd name="T8" fmla="*/ 0 w 5758815"/>
                            <a:gd name="T9" fmla="*/ 25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0D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E48772" w14:textId="77777777" w:rsidR="00D84649" w:rsidRDefault="00D84649" w:rsidP="002B63E9">
                            <w:pPr>
                              <w:jc w:val="center"/>
                            </w:pPr>
                          </w:p>
                          <w:p w14:paraId="532D117B" w14:textId="77777777" w:rsidR="00D84649" w:rsidRDefault="00D84649" w:rsidP="002B63E9">
                            <w:pPr>
                              <w:jc w:val="center"/>
                            </w:pPr>
                          </w:p>
                          <w:p w14:paraId="03047933" w14:textId="77777777" w:rsidR="00D84649" w:rsidRDefault="00D84649" w:rsidP="002B63E9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41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5803200" y="21600"/>
                          <a:ext cx="3663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FAC6" w14:textId="066BB638" w:rsidR="00D84649" w:rsidRPr="002273E5" w:rsidRDefault="00D84649" w:rsidP="002B63E9">
                            <w:pPr>
                              <w:spacing w:after="0" w:line="322" w:lineRule="exact"/>
                              <w:ind w:left="20" w:right="-64"/>
                              <w:jc w:val="center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8</w:t>
                            </w:r>
                            <w:r>
                              <w:rPr>
                                <w:rFonts w:ascii="Calibri" w:eastAsia="Myriad Pro" w:hAnsi="Calibri" w:cs="Calibri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•4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3060000" y="7200"/>
                          <a:ext cx="25990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464" w14:textId="47162039" w:rsidR="00D84649" w:rsidRPr="00701388" w:rsidRDefault="00D84649" w:rsidP="002B63E9">
                            <w:pPr>
                              <w:pStyle w:val="ny-module-overview"/>
                              <w:rPr>
                                <w:color w:val="5A657A"/>
                              </w:rPr>
                            </w:pPr>
                            <w:r>
                              <w:rPr>
                                <w:color w:val="5A657A"/>
                              </w:rPr>
                              <w:t>Mid-Module Assessment Task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noAutofit/>
                      </wps:bodyPr>
                    </wps:wsp>
                    <wps:wsp>
                      <wps:cNvPr id="4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79200" y="50400"/>
                          <a:ext cx="34563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84B7B" w14:textId="77777777" w:rsidR="00D84649" w:rsidRPr="002273E5" w:rsidRDefault="00D84649" w:rsidP="002B63E9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 xml:space="preserve">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C1784" id="Group 15" o:spid="_x0000_s1028" style="position:absolute;margin-left:1.95pt;margin-top:3.55pt;width:491.25pt;height:20pt;z-index:251793408" coordsize="623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">
              <v:shape id="Freeform 2" o:spid="_x0000_s1029" style="position:absolute;left:57960;width:4425;height:2540;visibility:visible;mso-wrap-style:square;v-text-anchor:middle" coordsize="443230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RJ8QA&#10;AADaAAAADwAAAGRycy9kb3ducmV2LnhtbESPzWrDMBCE74G+g9hCboncNITiWAmlNE0KPeQPcl2s&#10;tWVirYylxHafvioUehxmvhkmW/e2FndqfeVYwdM0AUGcO11xqeB82kxeQPiArLF2TAoG8rBePYwy&#10;TLXr+ED3YyhFLGGfogITQpNK6XNDFv3UNcTRK1xrMUTZllK32MVyW8tZkiykxYrjgsGG3gzl1+PN&#10;Kph9LL6Gft4Vw/b7/flg9pfPvb4oNX7sX5cgAvXhP/xH73Tk4PdKv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USfEAAAA2gAAAA8AAAAAAAAAAAAAAAAAmAIAAGRycy9k&#10;b3ducmV2LnhtbFBLBQYAAAAABAAEAPUAAACJAwAAAAA=&#10;" adj="-11796480,,5400" path="m,l357133,v47550,,86097,38547,86097,86097l443230,254544,,254544,,xe" fillcolor="#6b6d79" stroked="f">
                <v:stroke joinstyle="miter"/>
                <v:formulas/>
                <v:path arrowok="t" o:connecttype="custom" o:connectlocs="0,0;36,0;44,9;44,25;0,25;0,0" o:connectangles="0,0,0,0,0,0" textboxrect="0,0,443230,254544"/>
                <v:textbox inset="0,0,0">
                  <w:txbxContent>
                    <w:p w14:paraId="5DAA4103" w14:textId="77777777" w:rsidR="00D84649" w:rsidRDefault="00D84649" w:rsidP="002B63E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 id="Freeform 1" o:spid="_x0000_s1030" style="position:absolute;width:57581;height:2540;flip:x;visibility:visible;mso-wrap-style:square;v-text-anchor:middle" coordsize="5758815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NuV78A&#10;AADaAAAADwAAAGRycy9kb3ducmV2LnhtbERPTWvCQBC9F/oflhF6MxsLFUldJbQUBE9Ni+BtzE43&#10;odmZkF1N/PeuUOhpeLzPWW8n36kLDaEVNrDIclDEtdiWnYHvr4/5ClSIyBY7YTJwpQDbzePDGgsr&#10;I3/SpYpOpRAOBRpoYuwLrUPdkMeQSU+cuB8ZPMYEB6ftgGMK951+zvOl9thyamiwp7eG6t/q7A2I&#10;q6t2OZVyfHHv+iCncZ/vSmOeZlP5CirSFP/Ff+6dTfPh/sr96s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U25XvwAAANoAAAAPAAAAAAAAAAAAAAAAAJgCAABkcnMvZG93bnJl&#10;di54bWxQSwUGAAAAAAQABAD1AAAAhAMAAAAA&#10;" adj="-11796480,,5400" path="m,l5672718,v47550,,86097,38547,86097,86097l5758815,254544,,254544,,xe" fillcolor="#ede0d9" stroked="f">
                <v:stroke joinstyle="miter"/>
                <v:formulas/>
                <v:path arrowok="t" o:connecttype="custom" o:connectlocs="0,0;567,0;576,9;576,25;0,25;0,0" o:connectangles="0,0,0,0,0,0" textboxrect="0,0,5758815,254544"/>
                <v:textbox inset="0,0,0">
                  <w:txbxContent>
                    <w:p w14:paraId="4DE48772" w14:textId="77777777" w:rsidR="00D84649" w:rsidRDefault="00D84649" w:rsidP="002B63E9">
                      <w:pPr>
                        <w:jc w:val="center"/>
                      </w:pPr>
                    </w:p>
                    <w:p w14:paraId="532D117B" w14:textId="77777777" w:rsidR="00D84649" w:rsidRDefault="00D84649" w:rsidP="002B63E9">
                      <w:pPr>
                        <w:jc w:val="center"/>
                      </w:pPr>
                    </w:p>
                    <w:p w14:paraId="03047933" w14:textId="77777777" w:rsidR="00D84649" w:rsidRDefault="00D84649" w:rsidP="002B63E9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1" type="#_x0000_t202" style="position:absolute;left:58032;top:216;width:3663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<v:textbox inset="0,0,0,0">
                  <w:txbxContent>
                    <w:p w14:paraId="3833FAC6" w14:textId="066BB638" w:rsidR="00D84649" w:rsidRPr="002273E5" w:rsidRDefault="00D84649" w:rsidP="002B63E9">
                      <w:pPr>
                        <w:spacing w:after="0" w:line="322" w:lineRule="exact"/>
                        <w:ind w:left="20" w:right="-64"/>
                        <w:jc w:val="center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8</w:t>
                      </w:r>
                      <w:r>
                        <w:rPr>
                          <w:rFonts w:ascii="Calibri" w:eastAsia="Myriad Pro" w:hAnsi="Calibri" w:cs="Calibri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•4</w:t>
                      </w:r>
                    </w:p>
                  </w:txbxContent>
                </v:textbox>
              </v:shape>
              <v:shape id="Text Box 43" o:spid="_x0000_s1032" type="#_x0000_t202" style="position:absolute;left:30600;top:72;width:2599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v/MQA&#10;AADbAAAADwAAAGRycy9kb3ducmV2LnhtbESPQWvCQBSE7wX/w/IKXkrdVGspqatIS8VrY8v2+Mg+&#10;syHZtyG7Nem/dwXB4zAz3zCrzehacaI+1J4VPM0yEMSlNzVXCr4Pn4+vIEJENth6JgX/FGCzntyt&#10;MDd+4C86FbESCcIhRwU2xi6XMpSWHIaZ74iTd/S9w5hkX0nT45DgrpXzLHuRDmtOCxY7erdUNsWf&#10;U/DT7B7scSj0cnTNb6k7rT8qrdT0fty+gYg0xlv42t4bBc8LuHxJP0Cu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L/zEAAAA2wAAAA8AAAAAAAAAAAAAAAAAmAIAAGRycy9k&#10;b3ducmV2LnhtbFBLBQYAAAAABAAEAPUAAACJAwAAAAA=&#10;" filled="f" stroked="f">
                <v:textbox inset="6e-5mm,0,0,0">
                  <w:txbxContent>
                    <w:p w14:paraId="0EED1464" w14:textId="47162039" w:rsidR="00D84649" w:rsidRPr="00701388" w:rsidRDefault="00D84649" w:rsidP="002B63E9">
                      <w:pPr>
                        <w:pStyle w:val="ny-module-overview"/>
                        <w:rPr>
                          <w:color w:val="5A657A"/>
                        </w:rPr>
                      </w:pPr>
                      <w:r>
                        <w:rPr>
                          <w:color w:val="5A657A"/>
                        </w:rPr>
                        <w:t>Mid-Module Assessment Task</w:t>
                      </w:r>
                    </w:p>
                  </w:txbxContent>
                </v:textbox>
              </v:shape>
              <v:shape id="Text Box 42" o:spid="_x0000_s1033" type="#_x0000_t202" style="position:absolute;left:792;top:504;width:3456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<v:textbox inset="0,0,0,0">
                  <w:txbxContent>
                    <w:p w14:paraId="3D284B7B" w14:textId="77777777" w:rsidR="00D84649" w:rsidRPr="002273E5" w:rsidRDefault="00D84649" w:rsidP="002B63E9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</w:t>
                      </w: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 xml:space="preserve"> CORE MATHEMATICS CURRICULUM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del w:id="1" w:author="Jennifer" w:date="2015-07-05T20:59:00Z">
      <w:r w:rsidR="00D84649" w:rsidDel="007113AF">
        <w:rPr>
          <w:noProof/>
          <w:sz w:val="20"/>
          <w:szCs w:val="20"/>
          <w:rPrChange w:id="2" w:author="Unknown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25317C" wp14:editId="61A0F6F0">
                <wp:simplePos x="0" y="0"/>
                <wp:positionH relativeFrom="column">
                  <wp:posOffset>-508000</wp:posOffset>
                </wp:positionH>
                <wp:positionV relativeFrom="paragraph">
                  <wp:posOffset>-338455</wp:posOffset>
                </wp:positionV>
                <wp:extent cx="3790950" cy="1132205"/>
                <wp:effectExtent l="0" t="0" r="0" b="10795"/>
                <wp:wrapThrough wrapText="bothSides">
                  <wp:wrapPolygon edited="0">
                    <wp:start x="145" y="0"/>
                    <wp:lineTo x="145" y="21321"/>
                    <wp:lineTo x="21274" y="21321"/>
                    <wp:lineTo x="21274" y="0"/>
                    <wp:lineTo x="145" y="0"/>
                  </wp:wrapPolygon>
                </wp:wrapThrough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21C08" id="Rectangle 38" o:spid="_x0000_s1026" style="position:absolute;margin-left:-40pt;margin-top:-26.65pt;width:298.5pt;height:89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" filled="f" stroked="f">
                <w10:wrap type="through"/>
              </v:rect>
            </w:pict>
          </mc:Fallback>
        </mc:AlternateContent>
      </w:r>
    </w:del>
  </w:p>
  <w:p w14:paraId="2821A828" w14:textId="77777777" w:rsidR="00D84649" w:rsidRPr="00015AD5" w:rsidRDefault="00D84649" w:rsidP="002B63E9">
    <w:pPr>
      <w:pStyle w:val="Header"/>
    </w:pPr>
  </w:p>
  <w:p w14:paraId="2E3CDC7A" w14:textId="77777777" w:rsidR="00D84649" w:rsidRPr="005920C2" w:rsidRDefault="00D84649" w:rsidP="002B63E9">
    <w:pPr>
      <w:pStyle w:val="Header"/>
    </w:pPr>
  </w:p>
  <w:p w14:paraId="6FE2F4E8" w14:textId="31995B24" w:rsidR="00D84649" w:rsidRPr="006C5A78" w:rsidRDefault="00D84649" w:rsidP="009B52F4">
    <w:pPr>
      <w:pStyle w:val="Header"/>
      <w:tabs>
        <w:tab w:val="clear" w:pos="4320"/>
        <w:tab w:val="clear" w:pos="8640"/>
        <w:tab w:val="left" w:pos="2502"/>
      </w:tabs>
    </w:pPr>
  </w:p>
  <w:p w14:paraId="62AC61D6" w14:textId="77777777" w:rsidR="00D84649" w:rsidRPr="002B63E9" w:rsidRDefault="00D84649" w:rsidP="002B63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50F3"/>
    <w:multiLevelType w:val="multilevel"/>
    <w:tmpl w:val="65109A08"/>
    <w:numStyleLink w:val="ny-lesson-numbered-list"/>
  </w:abstractNum>
  <w:abstractNum w:abstractNumId="1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E7A5415"/>
    <w:multiLevelType w:val="hybridMultilevel"/>
    <w:tmpl w:val="03820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502FE"/>
    <w:multiLevelType w:val="multilevel"/>
    <w:tmpl w:val="0D689E9E"/>
    <w:styleLink w:val="ny-number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790FCB"/>
    <w:multiLevelType w:val="multilevel"/>
    <w:tmpl w:val="84FC52BA"/>
    <w:lvl w:ilvl="0">
      <w:start w:val="1"/>
      <w:numFmt w:val="decimal"/>
      <w:pStyle w:val="ny-numbering-assessment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2B5153D"/>
    <w:multiLevelType w:val="multilevel"/>
    <w:tmpl w:val="65109A08"/>
    <w:styleLink w:val="ny-lesson-numbered-list"/>
    <w:lvl w:ilvl="0">
      <w:start w:val="1"/>
      <w:numFmt w:val="decimal"/>
      <w:pStyle w:val="ny-lesson-numbering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B344399"/>
    <w:multiLevelType w:val="hybridMultilevel"/>
    <w:tmpl w:val="FD2C1B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3"/>
    <w:rsid w:val="0000375D"/>
    <w:rsid w:val="00013FCB"/>
    <w:rsid w:val="00015BAE"/>
    <w:rsid w:val="00021A6D"/>
    <w:rsid w:val="00024923"/>
    <w:rsid w:val="0003054A"/>
    <w:rsid w:val="00036CEB"/>
    <w:rsid w:val="00040BD3"/>
    <w:rsid w:val="00042A93"/>
    <w:rsid w:val="000514CC"/>
    <w:rsid w:val="00055004"/>
    <w:rsid w:val="0005539F"/>
    <w:rsid w:val="00056710"/>
    <w:rsid w:val="00060D70"/>
    <w:rsid w:val="0006236D"/>
    <w:rsid w:val="000650D8"/>
    <w:rsid w:val="000662F5"/>
    <w:rsid w:val="00072573"/>
    <w:rsid w:val="00075C6E"/>
    <w:rsid w:val="0008226E"/>
    <w:rsid w:val="00082F07"/>
    <w:rsid w:val="0008466D"/>
    <w:rsid w:val="00087BF9"/>
    <w:rsid w:val="00097FF5"/>
    <w:rsid w:val="000B02EC"/>
    <w:rsid w:val="000B17D3"/>
    <w:rsid w:val="000B6986"/>
    <w:rsid w:val="000B6AC4"/>
    <w:rsid w:val="000C0A8D"/>
    <w:rsid w:val="000C1FCA"/>
    <w:rsid w:val="000C3092"/>
    <w:rsid w:val="000C3173"/>
    <w:rsid w:val="000D5FE7"/>
    <w:rsid w:val="000E7D48"/>
    <w:rsid w:val="000F4FF0"/>
    <w:rsid w:val="000F7A2B"/>
    <w:rsid w:val="00105599"/>
    <w:rsid w:val="00106020"/>
    <w:rsid w:val="0010729D"/>
    <w:rsid w:val="00112553"/>
    <w:rsid w:val="00114644"/>
    <w:rsid w:val="00117837"/>
    <w:rsid w:val="001223D7"/>
    <w:rsid w:val="00127D70"/>
    <w:rsid w:val="00130993"/>
    <w:rsid w:val="00131FFA"/>
    <w:rsid w:val="001321F1"/>
    <w:rsid w:val="001362BF"/>
    <w:rsid w:val="001420D9"/>
    <w:rsid w:val="00142CA8"/>
    <w:rsid w:val="00151E7B"/>
    <w:rsid w:val="00161C21"/>
    <w:rsid w:val="001625A1"/>
    <w:rsid w:val="00166701"/>
    <w:rsid w:val="00167FEE"/>
    <w:rsid w:val="001764B3"/>
    <w:rsid w:val="001768C7"/>
    <w:rsid w:val="001818F0"/>
    <w:rsid w:val="00186A90"/>
    <w:rsid w:val="00190322"/>
    <w:rsid w:val="001A044A"/>
    <w:rsid w:val="001A1EA6"/>
    <w:rsid w:val="001A69F1"/>
    <w:rsid w:val="001A6D21"/>
    <w:rsid w:val="001B04AC"/>
    <w:rsid w:val="001B07CF"/>
    <w:rsid w:val="001B1B04"/>
    <w:rsid w:val="001B4CD6"/>
    <w:rsid w:val="001C05DC"/>
    <w:rsid w:val="001C1F15"/>
    <w:rsid w:val="001C7361"/>
    <w:rsid w:val="001D60EC"/>
    <w:rsid w:val="001E22AC"/>
    <w:rsid w:val="001E62F0"/>
    <w:rsid w:val="001F0D7E"/>
    <w:rsid w:val="001F11B4"/>
    <w:rsid w:val="001F1682"/>
    <w:rsid w:val="001F1C95"/>
    <w:rsid w:val="001F67D0"/>
    <w:rsid w:val="001F6FDC"/>
    <w:rsid w:val="00200AA8"/>
    <w:rsid w:val="00202640"/>
    <w:rsid w:val="00205424"/>
    <w:rsid w:val="0021127A"/>
    <w:rsid w:val="00211E7E"/>
    <w:rsid w:val="00213A13"/>
    <w:rsid w:val="00214158"/>
    <w:rsid w:val="00216971"/>
    <w:rsid w:val="00217F8A"/>
    <w:rsid w:val="00220C14"/>
    <w:rsid w:val="00221CE7"/>
    <w:rsid w:val="0022291C"/>
    <w:rsid w:val="00222949"/>
    <w:rsid w:val="002264C5"/>
    <w:rsid w:val="00227A04"/>
    <w:rsid w:val="002308A3"/>
    <w:rsid w:val="00231B89"/>
    <w:rsid w:val="00231C77"/>
    <w:rsid w:val="00235564"/>
    <w:rsid w:val="00236F96"/>
    <w:rsid w:val="00237758"/>
    <w:rsid w:val="00241DE0"/>
    <w:rsid w:val="00242E49"/>
    <w:rsid w:val="002441FE"/>
    <w:rsid w:val="002448C2"/>
    <w:rsid w:val="00244BC4"/>
    <w:rsid w:val="00245880"/>
    <w:rsid w:val="00246111"/>
    <w:rsid w:val="0025077F"/>
    <w:rsid w:val="00256FBF"/>
    <w:rsid w:val="00257EC1"/>
    <w:rsid w:val="00260D91"/>
    <w:rsid w:val="00262BB4"/>
    <w:rsid w:val="002635F9"/>
    <w:rsid w:val="00265F73"/>
    <w:rsid w:val="0026664B"/>
    <w:rsid w:val="00266EE5"/>
    <w:rsid w:val="002713F9"/>
    <w:rsid w:val="002767A1"/>
    <w:rsid w:val="00276D82"/>
    <w:rsid w:val="002823C1"/>
    <w:rsid w:val="0028284C"/>
    <w:rsid w:val="00285186"/>
    <w:rsid w:val="00285E0E"/>
    <w:rsid w:val="00286C50"/>
    <w:rsid w:val="0029160D"/>
    <w:rsid w:val="00293211"/>
    <w:rsid w:val="0029737A"/>
    <w:rsid w:val="002A1393"/>
    <w:rsid w:val="002A76EC"/>
    <w:rsid w:val="002A7B31"/>
    <w:rsid w:val="002B63E9"/>
    <w:rsid w:val="002C2562"/>
    <w:rsid w:val="002C6BA9"/>
    <w:rsid w:val="002C6F93"/>
    <w:rsid w:val="002D2BE1"/>
    <w:rsid w:val="002D577A"/>
    <w:rsid w:val="002E1AAB"/>
    <w:rsid w:val="002E2694"/>
    <w:rsid w:val="002E6CFA"/>
    <w:rsid w:val="002E753C"/>
    <w:rsid w:val="002F500C"/>
    <w:rsid w:val="002F675A"/>
    <w:rsid w:val="00301AA6"/>
    <w:rsid w:val="00302860"/>
    <w:rsid w:val="00305DF2"/>
    <w:rsid w:val="00313843"/>
    <w:rsid w:val="00320593"/>
    <w:rsid w:val="003220FF"/>
    <w:rsid w:val="003230B6"/>
    <w:rsid w:val="0032572B"/>
    <w:rsid w:val="00325775"/>
    <w:rsid w:val="00325B75"/>
    <w:rsid w:val="00330BF6"/>
    <w:rsid w:val="0033420C"/>
    <w:rsid w:val="00334A20"/>
    <w:rsid w:val="003425A6"/>
    <w:rsid w:val="00344B26"/>
    <w:rsid w:val="003452D4"/>
    <w:rsid w:val="00346D22"/>
    <w:rsid w:val="00350C0E"/>
    <w:rsid w:val="003525BA"/>
    <w:rsid w:val="00356634"/>
    <w:rsid w:val="003578B1"/>
    <w:rsid w:val="0037354F"/>
    <w:rsid w:val="003744D9"/>
    <w:rsid w:val="00380B56"/>
    <w:rsid w:val="00380FA9"/>
    <w:rsid w:val="00384E82"/>
    <w:rsid w:val="00385363"/>
    <w:rsid w:val="00385D7A"/>
    <w:rsid w:val="00392B12"/>
    <w:rsid w:val="003A2C99"/>
    <w:rsid w:val="003B41AC"/>
    <w:rsid w:val="003B5569"/>
    <w:rsid w:val="003C045E"/>
    <w:rsid w:val="003C0EF1"/>
    <w:rsid w:val="003C5760"/>
    <w:rsid w:val="003C602C"/>
    <w:rsid w:val="003C6C89"/>
    <w:rsid w:val="003C6FEC"/>
    <w:rsid w:val="003C71EC"/>
    <w:rsid w:val="003C729E"/>
    <w:rsid w:val="003C7556"/>
    <w:rsid w:val="003D327D"/>
    <w:rsid w:val="003D5A1B"/>
    <w:rsid w:val="003E2195"/>
    <w:rsid w:val="003E3DB2"/>
    <w:rsid w:val="003E44BC"/>
    <w:rsid w:val="003E65B7"/>
    <w:rsid w:val="003E72D0"/>
    <w:rsid w:val="003F0BC1"/>
    <w:rsid w:val="003F1398"/>
    <w:rsid w:val="003F21F2"/>
    <w:rsid w:val="003F4615"/>
    <w:rsid w:val="003F4AA9"/>
    <w:rsid w:val="003F4B00"/>
    <w:rsid w:val="003F4BB3"/>
    <w:rsid w:val="003F769B"/>
    <w:rsid w:val="00405210"/>
    <w:rsid w:val="00406693"/>
    <w:rsid w:val="00411D71"/>
    <w:rsid w:val="00413BE9"/>
    <w:rsid w:val="00424424"/>
    <w:rsid w:val="004269AD"/>
    <w:rsid w:val="00432EEE"/>
    <w:rsid w:val="00440CF6"/>
    <w:rsid w:val="00441D83"/>
    <w:rsid w:val="00442684"/>
    <w:rsid w:val="004507DB"/>
    <w:rsid w:val="004508CD"/>
    <w:rsid w:val="0045096C"/>
    <w:rsid w:val="004537D3"/>
    <w:rsid w:val="00465D77"/>
    <w:rsid w:val="00475140"/>
    <w:rsid w:val="004763EC"/>
    <w:rsid w:val="00476870"/>
    <w:rsid w:val="00481326"/>
    <w:rsid w:val="00487C22"/>
    <w:rsid w:val="00491F7E"/>
    <w:rsid w:val="00492D1B"/>
    <w:rsid w:val="004A0F47"/>
    <w:rsid w:val="004A6ECC"/>
    <w:rsid w:val="004B1D62"/>
    <w:rsid w:val="004B7415"/>
    <w:rsid w:val="004C2035"/>
    <w:rsid w:val="004C6BA7"/>
    <w:rsid w:val="004C75D4"/>
    <w:rsid w:val="004D098C"/>
    <w:rsid w:val="004D201C"/>
    <w:rsid w:val="004D3C70"/>
    <w:rsid w:val="004D3EE8"/>
    <w:rsid w:val="004E6B90"/>
    <w:rsid w:val="004F005B"/>
    <w:rsid w:val="004F0998"/>
    <w:rsid w:val="00512914"/>
    <w:rsid w:val="005156AD"/>
    <w:rsid w:val="00515CEB"/>
    <w:rsid w:val="00516849"/>
    <w:rsid w:val="0052261F"/>
    <w:rsid w:val="005261A1"/>
    <w:rsid w:val="005261E6"/>
    <w:rsid w:val="005261F0"/>
    <w:rsid w:val="0052671A"/>
    <w:rsid w:val="00535E68"/>
    <w:rsid w:val="00535FF9"/>
    <w:rsid w:val="005532D9"/>
    <w:rsid w:val="00553927"/>
    <w:rsid w:val="00556816"/>
    <w:rsid w:val="005570D6"/>
    <w:rsid w:val="005615D3"/>
    <w:rsid w:val="00561811"/>
    <w:rsid w:val="00561F2C"/>
    <w:rsid w:val="00567CC6"/>
    <w:rsid w:val="005728FF"/>
    <w:rsid w:val="00576066"/>
    <w:rsid w:val="005760E8"/>
    <w:rsid w:val="005802B5"/>
    <w:rsid w:val="0058694C"/>
    <w:rsid w:val="005920C2"/>
    <w:rsid w:val="0059499B"/>
    <w:rsid w:val="00594DC8"/>
    <w:rsid w:val="005A3B86"/>
    <w:rsid w:val="005A6484"/>
    <w:rsid w:val="005B0D5D"/>
    <w:rsid w:val="005B6379"/>
    <w:rsid w:val="005C0D38"/>
    <w:rsid w:val="005C10BA"/>
    <w:rsid w:val="005C1677"/>
    <w:rsid w:val="005C23B6"/>
    <w:rsid w:val="005C3C78"/>
    <w:rsid w:val="005C5D00"/>
    <w:rsid w:val="005C7FEB"/>
    <w:rsid w:val="005D1522"/>
    <w:rsid w:val="005D635F"/>
    <w:rsid w:val="005D6DA8"/>
    <w:rsid w:val="005D74C2"/>
    <w:rsid w:val="005E1229"/>
    <w:rsid w:val="005E1428"/>
    <w:rsid w:val="005E491D"/>
    <w:rsid w:val="005E7DB4"/>
    <w:rsid w:val="005F08EB"/>
    <w:rsid w:val="005F3FE4"/>
    <w:rsid w:val="005F413D"/>
    <w:rsid w:val="00604234"/>
    <w:rsid w:val="0061064A"/>
    <w:rsid w:val="006128AD"/>
    <w:rsid w:val="00616206"/>
    <w:rsid w:val="006256DC"/>
    <w:rsid w:val="00642705"/>
    <w:rsid w:val="00642DB1"/>
    <w:rsid w:val="00644336"/>
    <w:rsid w:val="006443DE"/>
    <w:rsid w:val="00647EDC"/>
    <w:rsid w:val="00651667"/>
    <w:rsid w:val="00653041"/>
    <w:rsid w:val="006610C6"/>
    <w:rsid w:val="00662B5A"/>
    <w:rsid w:val="00665071"/>
    <w:rsid w:val="006703E2"/>
    <w:rsid w:val="006718BA"/>
    <w:rsid w:val="00672ADD"/>
    <w:rsid w:val="00676990"/>
    <w:rsid w:val="00676D2A"/>
    <w:rsid w:val="00685037"/>
    <w:rsid w:val="006903C9"/>
    <w:rsid w:val="00690599"/>
    <w:rsid w:val="00693353"/>
    <w:rsid w:val="0069524C"/>
    <w:rsid w:val="0069789E"/>
    <w:rsid w:val="006A0C37"/>
    <w:rsid w:val="006A1413"/>
    <w:rsid w:val="006A3BD7"/>
    <w:rsid w:val="006A4B27"/>
    <w:rsid w:val="006A4D8B"/>
    <w:rsid w:val="006A5192"/>
    <w:rsid w:val="006A53ED"/>
    <w:rsid w:val="006B04B7"/>
    <w:rsid w:val="006B1AE3"/>
    <w:rsid w:val="006B42AF"/>
    <w:rsid w:val="006C2409"/>
    <w:rsid w:val="006C38A9"/>
    <w:rsid w:val="006C40D8"/>
    <w:rsid w:val="006D0D93"/>
    <w:rsid w:val="006D15A6"/>
    <w:rsid w:val="006D1D5B"/>
    <w:rsid w:val="006D2E63"/>
    <w:rsid w:val="006D38BC"/>
    <w:rsid w:val="006D4050"/>
    <w:rsid w:val="006D42C4"/>
    <w:rsid w:val="006D7DDD"/>
    <w:rsid w:val="006E705E"/>
    <w:rsid w:val="006F52F3"/>
    <w:rsid w:val="006F6494"/>
    <w:rsid w:val="006F7963"/>
    <w:rsid w:val="007035CB"/>
    <w:rsid w:val="0070388F"/>
    <w:rsid w:val="00705643"/>
    <w:rsid w:val="007113AF"/>
    <w:rsid w:val="00712F20"/>
    <w:rsid w:val="007168BC"/>
    <w:rsid w:val="00722B35"/>
    <w:rsid w:val="00723CD5"/>
    <w:rsid w:val="00724394"/>
    <w:rsid w:val="00736A54"/>
    <w:rsid w:val="007421CE"/>
    <w:rsid w:val="0074265D"/>
    <w:rsid w:val="00742CCC"/>
    <w:rsid w:val="0075317C"/>
    <w:rsid w:val="00753A34"/>
    <w:rsid w:val="00755871"/>
    <w:rsid w:val="00762944"/>
    <w:rsid w:val="00764012"/>
    <w:rsid w:val="0076626F"/>
    <w:rsid w:val="00770965"/>
    <w:rsid w:val="0077191F"/>
    <w:rsid w:val="00773090"/>
    <w:rsid w:val="00776E81"/>
    <w:rsid w:val="007771F4"/>
    <w:rsid w:val="00777ED7"/>
    <w:rsid w:val="00777F13"/>
    <w:rsid w:val="00783C9E"/>
    <w:rsid w:val="007858A1"/>
    <w:rsid w:val="00785D64"/>
    <w:rsid w:val="007919AB"/>
    <w:rsid w:val="00793154"/>
    <w:rsid w:val="00797ECC"/>
    <w:rsid w:val="007A0FF8"/>
    <w:rsid w:val="007A37B9"/>
    <w:rsid w:val="007A4DC2"/>
    <w:rsid w:val="007A5467"/>
    <w:rsid w:val="007A701B"/>
    <w:rsid w:val="007B28E6"/>
    <w:rsid w:val="007B2C2A"/>
    <w:rsid w:val="007B38FF"/>
    <w:rsid w:val="007B3B8C"/>
    <w:rsid w:val="007B7A58"/>
    <w:rsid w:val="007C32B5"/>
    <w:rsid w:val="007C453C"/>
    <w:rsid w:val="007C712B"/>
    <w:rsid w:val="007E4DFD"/>
    <w:rsid w:val="007E5DA3"/>
    <w:rsid w:val="007F03EB"/>
    <w:rsid w:val="007F268E"/>
    <w:rsid w:val="007F48BF"/>
    <w:rsid w:val="007F5AFF"/>
    <w:rsid w:val="00801FFD"/>
    <w:rsid w:val="008153BC"/>
    <w:rsid w:val="00816698"/>
    <w:rsid w:val="008234E2"/>
    <w:rsid w:val="0082425E"/>
    <w:rsid w:val="008244D5"/>
    <w:rsid w:val="00826165"/>
    <w:rsid w:val="00830ED9"/>
    <w:rsid w:val="0083356D"/>
    <w:rsid w:val="00843916"/>
    <w:rsid w:val="008453E1"/>
    <w:rsid w:val="008524D6"/>
    <w:rsid w:val="00854ECE"/>
    <w:rsid w:val="00856535"/>
    <w:rsid w:val="008567FF"/>
    <w:rsid w:val="00856C27"/>
    <w:rsid w:val="00861293"/>
    <w:rsid w:val="00863B0B"/>
    <w:rsid w:val="008642CF"/>
    <w:rsid w:val="008648BE"/>
    <w:rsid w:val="008659A6"/>
    <w:rsid w:val="00870D20"/>
    <w:rsid w:val="008721EA"/>
    <w:rsid w:val="00873364"/>
    <w:rsid w:val="0087640E"/>
    <w:rsid w:val="00877AAB"/>
    <w:rsid w:val="00877CBF"/>
    <w:rsid w:val="0088150F"/>
    <w:rsid w:val="0088716D"/>
    <w:rsid w:val="00891470"/>
    <w:rsid w:val="008A0025"/>
    <w:rsid w:val="008A3900"/>
    <w:rsid w:val="008A44AE"/>
    <w:rsid w:val="008A4E80"/>
    <w:rsid w:val="008A530C"/>
    <w:rsid w:val="008A58F1"/>
    <w:rsid w:val="008A76B7"/>
    <w:rsid w:val="008B48DB"/>
    <w:rsid w:val="008C09A4"/>
    <w:rsid w:val="008C696F"/>
    <w:rsid w:val="008D1016"/>
    <w:rsid w:val="008D35C1"/>
    <w:rsid w:val="008D791B"/>
    <w:rsid w:val="008E1E35"/>
    <w:rsid w:val="008E225E"/>
    <w:rsid w:val="008E260A"/>
    <w:rsid w:val="008E36F3"/>
    <w:rsid w:val="008F2532"/>
    <w:rsid w:val="008F5624"/>
    <w:rsid w:val="008F5FE5"/>
    <w:rsid w:val="00900164"/>
    <w:rsid w:val="009035DC"/>
    <w:rsid w:val="009055A2"/>
    <w:rsid w:val="009108E3"/>
    <w:rsid w:val="00912379"/>
    <w:rsid w:val="009140F4"/>
    <w:rsid w:val="009150C5"/>
    <w:rsid w:val="009158B3"/>
    <w:rsid w:val="009160D6"/>
    <w:rsid w:val="0091636D"/>
    <w:rsid w:val="009163E9"/>
    <w:rsid w:val="009214C0"/>
    <w:rsid w:val="00921B77"/>
    <w:rsid w:val="009222DE"/>
    <w:rsid w:val="00930F7B"/>
    <w:rsid w:val="00931B54"/>
    <w:rsid w:val="00933FD4"/>
    <w:rsid w:val="00935950"/>
    <w:rsid w:val="00936EB7"/>
    <w:rsid w:val="009370A6"/>
    <w:rsid w:val="00942A1A"/>
    <w:rsid w:val="00944237"/>
    <w:rsid w:val="00945DAE"/>
    <w:rsid w:val="00946290"/>
    <w:rsid w:val="009540F2"/>
    <w:rsid w:val="00956690"/>
    <w:rsid w:val="00962902"/>
    <w:rsid w:val="009654C8"/>
    <w:rsid w:val="0096639A"/>
    <w:rsid w:val="009663B8"/>
    <w:rsid w:val="009670B0"/>
    <w:rsid w:val="00971CCF"/>
    <w:rsid w:val="00972405"/>
    <w:rsid w:val="00976FB2"/>
    <w:rsid w:val="00987C6F"/>
    <w:rsid w:val="00992F14"/>
    <w:rsid w:val="009971DE"/>
    <w:rsid w:val="009A5757"/>
    <w:rsid w:val="009B34CC"/>
    <w:rsid w:val="009B4149"/>
    <w:rsid w:val="009B52F4"/>
    <w:rsid w:val="009B702E"/>
    <w:rsid w:val="009C3F22"/>
    <w:rsid w:val="009D05D1"/>
    <w:rsid w:val="009D263D"/>
    <w:rsid w:val="009D2A9A"/>
    <w:rsid w:val="009D52F7"/>
    <w:rsid w:val="009E1635"/>
    <w:rsid w:val="009E4AB3"/>
    <w:rsid w:val="009F10CC"/>
    <w:rsid w:val="009F1EFD"/>
    <w:rsid w:val="009F24D9"/>
    <w:rsid w:val="009F285F"/>
    <w:rsid w:val="009F4931"/>
    <w:rsid w:val="00A00C15"/>
    <w:rsid w:val="00A01A40"/>
    <w:rsid w:val="00A02B16"/>
    <w:rsid w:val="00A043E7"/>
    <w:rsid w:val="00A0775E"/>
    <w:rsid w:val="00A17916"/>
    <w:rsid w:val="00A3783B"/>
    <w:rsid w:val="00A378A7"/>
    <w:rsid w:val="00A40A9B"/>
    <w:rsid w:val="00A412FC"/>
    <w:rsid w:val="00A536B3"/>
    <w:rsid w:val="00A57B49"/>
    <w:rsid w:val="00A63F8D"/>
    <w:rsid w:val="00A716E5"/>
    <w:rsid w:val="00A7696D"/>
    <w:rsid w:val="00A777F6"/>
    <w:rsid w:val="00A778C1"/>
    <w:rsid w:val="00A8322A"/>
    <w:rsid w:val="00A83F04"/>
    <w:rsid w:val="00A84A3C"/>
    <w:rsid w:val="00A86E17"/>
    <w:rsid w:val="00A87852"/>
    <w:rsid w:val="00A87883"/>
    <w:rsid w:val="00A908BE"/>
    <w:rsid w:val="00A90B21"/>
    <w:rsid w:val="00AA223E"/>
    <w:rsid w:val="00AA2A49"/>
    <w:rsid w:val="00AA3CE7"/>
    <w:rsid w:val="00AA7916"/>
    <w:rsid w:val="00AB0512"/>
    <w:rsid w:val="00AB0651"/>
    <w:rsid w:val="00AB0793"/>
    <w:rsid w:val="00AB08F8"/>
    <w:rsid w:val="00AB21F0"/>
    <w:rsid w:val="00AB4203"/>
    <w:rsid w:val="00AB5BE5"/>
    <w:rsid w:val="00AB7548"/>
    <w:rsid w:val="00AB76BC"/>
    <w:rsid w:val="00AC5C23"/>
    <w:rsid w:val="00AC6496"/>
    <w:rsid w:val="00AC6DED"/>
    <w:rsid w:val="00AD4036"/>
    <w:rsid w:val="00AE0EA2"/>
    <w:rsid w:val="00AE1603"/>
    <w:rsid w:val="00AE19D0"/>
    <w:rsid w:val="00AE60AE"/>
    <w:rsid w:val="00AE73F8"/>
    <w:rsid w:val="00AF4E23"/>
    <w:rsid w:val="00B06291"/>
    <w:rsid w:val="00B06D7B"/>
    <w:rsid w:val="00B10853"/>
    <w:rsid w:val="00B11559"/>
    <w:rsid w:val="00B11AA2"/>
    <w:rsid w:val="00B12054"/>
    <w:rsid w:val="00B1226B"/>
    <w:rsid w:val="00B12CCB"/>
    <w:rsid w:val="00B13EEA"/>
    <w:rsid w:val="00B14A65"/>
    <w:rsid w:val="00B242BE"/>
    <w:rsid w:val="00B26191"/>
    <w:rsid w:val="00B27546"/>
    <w:rsid w:val="00B27DDF"/>
    <w:rsid w:val="00B3060F"/>
    <w:rsid w:val="00B33724"/>
    <w:rsid w:val="00B33A03"/>
    <w:rsid w:val="00B3472F"/>
    <w:rsid w:val="00B34D63"/>
    <w:rsid w:val="00B3523F"/>
    <w:rsid w:val="00B3709C"/>
    <w:rsid w:val="00B419E2"/>
    <w:rsid w:val="00B42ACE"/>
    <w:rsid w:val="00B43DB7"/>
    <w:rsid w:val="00B446C9"/>
    <w:rsid w:val="00B45FC7"/>
    <w:rsid w:val="00B56158"/>
    <w:rsid w:val="00B5741C"/>
    <w:rsid w:val="00B61F45"/>
    <w:rsid w:val="00B65645"/>
    <w:rsid w:val="00B7175D"/>
    <w:rsid w:val="00B82FC0"/>
    <w:rsid w:val="00B86947"/>
    <w:rsid w:val="00B90B9B"/>
    <w:rsid w:val="00B95AB5"/>
    <w:rsid w:val="00B966BA"/>
    <w:rsid w:val="00B97CCA"/>
    <w:rsid w:val="00BA4BC5"/>
    <w:rsid w:val="00BA5E1F"/>
    <w:rsid w:val="00BA756A"/>
    <w:rsid w:val="00BB0AC7"/>
    <w:rsid w:val="00BB6E97"/>
    <w:rsid w:val="00BB7135"/>
    <w:rsid w:val="00BC2959"/>
    <w:rsid w:val="00BC321A"/>
    <w:rsid w:val="00BC4AF6"/>
    <w:rsid w:val="00BD0264"/>
    <w:rsid w:val="00BD0AA9"/>
    <w:rsid w:val="00BD4AD1"/>
    <w:rsid w:val="00BE30A6"/>
    <w:rsid w:val="00BE3990"/>
    <w:rsid w:val="00BE3C08"/>
    <w:rsid w:val="00BE4A95"/>
    <w:rsid w:val="00BE5C12"/>
    <w:rsid w:val="00BF432F"/>
    <w:rsid w:val="00BF43B4"/>
    <w:rsid w:val="00BF707B"/>
    <w:rsid w:val="00C0036F"/>
    <w:rsid w:val="00C01232"/>
    <w:rsid w:val="00C01267"/>
    <w:rsid w:val="00C20419"/>
    <w:rsid w:val="00C23D6D"/>
    <w:rsid w:val="00C33236"/>
    <w:rsid w:val="00C344BC"/>
    <w:rsid w:val="00C36678"/>
    <w:rsid w:val="00C4018B"/>
    <w:rsid w:val="00C41AF6"/>
    <w:rsid w:val="00C42A75"/>
    <w:rsid w:val="00C432F5"/>
    <w:rsid w:val="00C4543F"/>
    <w:rsid w:val="00C45ABC"/>
    <w:rsid w:val="00C476E0"/>
    <w:rsid w:val="00C6350A"/>
    <w:rsid w:val="00C702F4"/>
    <w:rsid w:val="00C70DDE"/>
    <w:rsid w:val="00C71F3D"/>
    <w:rsid w:val="00C724FC"/>
    <w:rsid w:val="00C7363E"/>
    <w:rsid w:val="00C80637"/>
    <w:rsid w:val="00C807F0"/>
    <w:rsid w:val="00C81251"/>
    <w:rsid w:val="00C812A1"/>
    <w:rsid w:val="00C84314"/>
    <w:rsid w:val="00C944D6"/>
    <w:rsid w:val="00C95729"/>
    <w:rsid w:val="00C96403"/>
    <w:rsid w:val="00C97EBE"/>
    <w:rsid w:val="00CA1B01"/>
    <w:rsid w:val="00CC2C72"/>
    <w:rsid w:val="00CC5DAB"/>
    <w:rsid w:val="00CD39C6"/>
    <w:rsid w:val="00CD4D20"/>
    <w:rsid w:val="00CE1EF2"/>
    <w:rsid w:val="00CE282E"/>
    <w:rsid w:val="00CF1AE5"/>
    <w:rsid w:val="00CF5E45"/>
    <w:rsid w:val="00D001C4"/>
    <w:rsid w:val="00D0235F"/>
    <w:rsid w:val="00D038C2"/>
    <w:rsid w:val="00D04092"/>
    <w:rsid w:val="00D047C7"/>
    <w:rsid w:val="00D0682D"/>
    <w:rsid w:val="00D10597"/>
    <w:rsid w:val="00D11A02"/>
    <w:rsid w:val="00D20D73"/>
    <w:rsid w:val="00D260F6"/>
    <w:rsid w:val="00D303B0"/>
    <w:rsid w:val="00D30E9B"/>
    <w:rsid w:val="00D353E3"/>
    <w:rsid w:val="00D46936"/>
    <w:rsid w:val="00D5193B"/>
    <w:rsid w:val="00D52A95"/>
    <w:rsid w:val="00D57CA3"/>
    <w:rsid w:val="00D656B4"/>
    <w:rsid w:val="00D704FC"/>
    <w:rsid w:val="00D735F4"/>
    <w:rsid w:val="00D77641"/>
    <w:rsid w:val="00D77FFE"/>
    <w:rsid w:val="00D80FAC"/>
    <w:rsid w:val="00D83E48"/>
    <w:rsid w:val="00D84649"/>
    <w:rsid w:val="00D84B4E"/>
    <w:rsid w:val="00D9236D"/>
    <w:rsid w:val="00D9328A"/>
    <w:rsid w:val="00D95F8B"/>
    <w:rsid w:val="00D9709E"/>
    <w:rsid w:val="00DA0076"/>
    <w:rsid w:val="00DA09B6"/>
    <w:rsid w:val="00DA2915"/>
    <w:rsid w:val="00DA58BB"/>
    <w:rsid w:val="00DB1C6C"/>
    <w:rsid w:val="00DB2196"/>
    <w:rsid w:val="00DB5C94"/>
    <w:rsid w:val="00DB7304"/>
    <w:rsid w:val="00DC3D95"/>
    <w:rsid w:val="00DC4A82"/>
    <w:rsid w:val="00DC65F8"/>
    <w:rsid w:val="00DC7E4D"/>
    <w:rsid w:val="00DD7B52"/>
    <w:rsid w:val="00DE34F1"/>
    <w:rsid w:val="00DE7972"/>
    <w:rsid w:val="00DF59B8"/>
    <w:rsid w:val="00E004AD"/>
    <w:rsid w:val="00E01F83"/>
    <w:rsid w:val="00E02BB3"/>
    <w:rsid w:val="00E07B74"/>
    <w:rsid w:val="00E1411E"/>
    <w:rsid w:val="00E20A0A"/>
    <w:rsid w:val="00E20EEC"/>
    <w:rsid w:val="00E276F4"/>
    <w:rsid w:val="00E27BDB"/>
    <w:rsid w:val="00E30C59"/>
    <w:rsid w:val="00E33038"/>
    <w:rsid w:val="00E36F47"/>
    <w:rsid w:val="00E411E9"/>
    <w:rsid w:val="00E41BD7"/>
    <w:rsid w:val="00E473B9"/>
    <w:rsid w:val="00E53979"/>
    <w:rsid w:val="00E56775"/>
    <w:rsid w:val="00E67D34"/>
    <w:rsid w:val="00E71293"/>
    <w:rsid w:val="00E71AC6"/>
    <w:rsid w:val="00E71E15"/>
    <w:rsid w:val="00E752A2"/>
    <w:rsid w:val="00E76285"/>
    <w:rsid w:val="00E7765C"/>
    <w:rsid w:val="00E81FB7"/>
    <w:rsid w:val="00E84216"/>
    <w:rsid w:val="00E85710"/>
    <w:rsid w:val="00E86230"/>
    <w:rsid w:val="00E91077"/>
    <w:rsid w:val="00E96252"/>
    <w:rsid w:val="00EA2CED"/>
    <w:rsid w:val="00EA5515"/>
    <w:rsid w:val="00EB2D31"/>
    <w:rsid w:val="00EC179A"/>
    <w:rsid w:val="00EC4DC5"/>
    <w:rsid w:val="00ED2BE2"/>
    <w:rsid w:val="00EE67EB"/>
    <w:rsid w:val="00EE6D8B"/>
    <w:rsid w:val="00EE735F"/>
    <w:rsid w:val="00EF03CE"/>
    <w:rsid w:val="00EF13D1"/>
    <w:rsid w:val="00EF22F0"/>
    <w:rsid w:val="00EF345B"/>
    <w:rsid w:val="00F0049A"/>
    <w:rsid w:val="00F011ED"/>
    <w:rsid w:val="00F030B1"/>
    <w:rsid w:val="00F05108"/>
    <w:rsid w:val="00F10777"/>
    <w:rsid w:val="00F16CB4"/>
    <w:rsid w:val="00F229A0"/>
    <w:rsid w:val="00F24782"/>
    <w:rsid w:val="00F269DA"/>
    <w:rsid w:val="00F27393"/>
    <w:rsid w:val="00F330D0"/>
    <w:rsid w:val="00F36805"/>
    <w:rsid w:val="00F36AE4"/>
    <w:rsid w:val="00F40693"/>
    <w:rsid w:val="00F44B22"/>
    <w:rsid w:val="00F47146"/>
    <w:rsid w:val="00F50032"/>
    <w:rsid w:val="00F515DE"/>
    <w:rsid w:val="00F517AB"/>
    <w:rsid w:val="00F53876"/>
    <w:rsid w:val="00F563F0"/>
    <w:rsid w:val="00F60F75"/>
    <w:rsid w:val="00F61073"/>
    <w:rsid w:val="00F6107E"/>
    <w:rsid w:val="00F610E7"/>
    <w:rsid w:val="00F70AEB"/>
    <w:rsid w:val="00F73F94"/>
    <w:rsid w:val="00F7615E"/>
    <w:rsid w:val="00F80B31"/>
    <w:rsid w:val="00F81909"/>
    <w:rsid w:val="00F827A1"/>
    <w:rsid w:val="00F846F0"/>
    <w:rsid w:val="00F8591B"/>
    <w:rsid w:val="00F86A03"/>
    <w:rsid w:val="00F92450"/>
    <w:rsid w:val="00F958FD"/>
    <w:rsid w:val="00FA041C"/>
    <w:rsid w:val="00FA1750"/>
    <w:rsid w:val="00FA2503"/>
    <w:rsid w:val="00FB0E6C"/>
    <w:rsid w:val="00FB376B"/>
    <w:rsid w:val="00FB3D92"/>
    <w:rsid w:val="00FB6F7F"/>
    <w:rsid w:val="00FC41A5"/>
    <w:rsid w:val="00FC4DA1"/>
    <w:rsid w:val="00FD1517"/>
    <w:rsid w:val="00FD258E"/>
    <w:rsid w:val="00FE1D68"/>
    <w:rsid w:val="00FE46A5"/>
    <w:rsid w:val="00FE58EF"/>
    <w:rsid w:val="00FF2DAB"/>
    <w:rsid w:val="00FF4392"/>
    <w:rsid w:val="00FF584B"/>
    <w:rsid w:val="00FF5BD1"/>
    <w:rsid w:val="00FF631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0CE5C"/>
  <w15:docId w15:val="{72FF9606-8478-4621-B46E-14C1A8C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05539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05539F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05539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05539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qFormat/>
    <w:rsid w:val="0005539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05539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05539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05539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05539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05539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05539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qFormat/>
    <w:rsid w:val="0005539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05539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05539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05539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qFormat/>
    <w:rsid w:val="0005539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3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9F"/>
  </w:style>
  <w:style w:type="paragraph" w:styleId="Footer">
    <w:name w:val="footer"/>
    <w:basedOn w:val="Normal"/>
    <w:link w:val="Foot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9F"/>
  </w:style>
  <w:style w:type="paragraph" w:customStyle="1" w:styleId="ny-list-focusstandards-sub">
    <w:name w:val="ny-list-focus standards-sub"/>
    <w:basedOn w:val="ny-list-focusstandards"/>
    <w:qFormat/>
    <w:rsid w:val="0005539F"/>
    <w:pPr>
      <w:ind w:left="1800" w:hanging="400"/>
    </w:pPr>
  </w:style>
  <w:style w:type="paragraph" w:customStyle="1" w:styleId="ny-table-bullet-list-lessons">
    <w:name w:val="ny-table-bullet-list-lessons"/>
    <w:basedOn w:val="Normal"/>
    <w:qFormat/>
    <w:rsid w:val="0005539F"/>
    <w:pPr>
      <w:numPr>
        <w:numId w:val="3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0553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3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3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05539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qFormat/>
    <w:rsid w:val="005C0D38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5C0D38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qFormat/>
    <w:rsid w:val="005C0D38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5539F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05539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082F07"/>
    <w:pPr>
      <w:spacing w:after="0" w:line="280" w:lineRule="exact"/>
    </w:pPr>
    <w:rPr>
      <w:b/>
      <w:color w:val="C38A76"/>
    </w:rPr>
  </w:style>
  <w:style w:type="paragraph" w:customStyle="1" w:styleId="ny-materials">
    <w:name w:val="ny-materials"/>
    <w:basedOn w:val="ny-paragraph"/>
    <w:link w:val="ny-materialsChar"/>
    <w:qFormat/>
    <w:rsid w:val="0005539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05539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05539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qFormat/>
    <w:rsid w:val="0005539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qFormat/>
    <w:rsid w:val="0005539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5539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539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539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539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55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5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5539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esson-name">
    <w:name w:val="ny-lesson-name"/>
    <w:basedOn w:val="Normal"/>
    <w:qFormat/>
    <w:rsid w:val="00E41BD7"/>
    <w:pPr>
      <w:jc w:val="right"/>
    </w:pPr>
    <w:rPr>
      <w:i/>
      <w:color w:val="617656"/>
      <w:sz w:val="18"/>
    </w:rPr>
  </w:style>
  <w:style w:type="paragraph" w:customStyle="1" w:styleId="ny-module-overview">
    <w:name w:val="ny-module-overview"/>
    <w:basedOn w:val="Normal"/>
    <w:qFormat/>
    <w:rsid w:val="0005539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ordered-list">
    <w:name w:val="ny-ordered-list"/>
    <w:basedOn w:val="ny-h4"/>
    <w:qFormat/>
    <w:rsid w:val="0005539F"/>
    <w:pPr>
      <w:numPr>
        <w:numId w:val="2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character" w:customStyle="1" w:styleId="ny-bold-terracotta">
    <w:name w:val="ny-bold-terracotta"/>
    <w:basedOn w:val="DefaultParagraphFont"/>
    <w:uiPriority w:val="1"/>
    <w:qFormat/>
    <w:rsid w:val="00082F07"/>
    <w:rPr>
      <w:b/>
      <w:color w:val="00789C"/>
    </w:rPr>
  </w:style>
  <w:style w:type="numbering" w:customStyle="1" w:styleId="ny-lesson-numbered-list">
    <w:name w:val="ny-lesson-numbered-list"/>
    <w:uiPriority w:val="99"/>
    <w:rsid w:val="00F030B1"/>
    <w:pPr>
      <w:numPr>
        <w:numId w:val="4"/>
      </w:numPr>
    </w:pPr>
  </w:style>
  <w:style w:type="paragraph" w:customStyle="1" w:styleId="ny-lesson-numbering">
    <w:name w:val="ny-lesson-numbering"/>
    <w:basedOn w:val="Normal"/>
    <w:link w:val="ny-lesson-numberingChar"/>
    <w:rsid w:val="00F030B1"/>
    <w:pPr>
      <w:numPr>
        <w:numId w:val="5"/>
      </w:numPr>
      <w:tabs>
        <w:tab w:val="left" w:pos="403"/>
      </w:tabs>
      <w:spacing w:before="60" w:after="60" w:line="252" w:lineRule="auto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F030B1"/>
    <w:rPr>
      <w:rFonts w:ascii="Calibri" w:eastAsia="Myriad Pro" w:hAnsi="Calibri" w:cs="Myriad Pro"/>
      <w:color w:val="231F20"/>
      <w:sz w:val="20"/>
    </w:rPr>
  </w:style>
  <w:style w:type="numbering" w:customStyle="1" w:styleId="ny-numbering">
    <w:name w:val="ny-numbering"/>
    <w:basedOn w:val="NoList"/>
    <w:uiPriority w:val="99"/>
    <w:rsid w:val="00B06D7B"/>
    <w:pPr>
      <w:numPr>
        <w:numId w:val="6"/>
      </w:numPr>
    </w:pPr>
  </w:style>
  <w:style w:type="paragraph" w:customStyle="1" w:styleId="ny-numbering-assessment">
    <w:name w:val="ny-numbering-assessment"/>
    <w:basedOn w:val="ListParagraph"/>
    <w:link w:val="ny-numbering-assessmentChar"/>
    <w:qFormat/>
    <w:rsid w:val="00024923"/>
    <w:pPr>
      <w:numPr>
        <w:numId w:val="9"/>
      </w:numPr>
      <w:spacing w:line="240" w:lineRule="auto"/>
    </w:pPr>
    <w:rPr>
      <w:color w:val="231F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775"/>
  </w:style>
  <w:style w:type="character" w:customStyle="1" w:styleId="ny-numbering-assessmentChar">
    <w:name w:val="ny-numbering-assessment Char"/>
    <w:basedOn w:val="ListParagraphChar"/>
    <w:link w:val="ny-numbering-assessment"/>
    <w:rsid w:val="00024923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hyperlink" Target="http://creativecommons.org/licenses/by-nc-sa/3.0/deed.en_US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beec3c52-6977-40b8-8e7b-b4fa7e519059" xsi:nil="true"/>
    <Comments xmlns="beec3c52-6977-40b8-8e7b-b4fa7e519059">FINAL V2
Copyedited. JH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70B0EEEE0DB4AA371CD10B34B315B" ma:contentTypeVersion="2" ma:contentTypeDescription="Create a new document." ma:contentTypeScope="" ma:versionID="33f34111c692b5de52c9addeb8660ef6">
  <xsd:schema xmlns:xsd="http://www.w3.org/2001/XMLSchema" xmlns:xs="http://www.w3.org/2001/XMLSchema" xmlns:p="http://schemas.microsoft.com/office/2006/metadata/properties" xmlns:ns2="beec3c52-6977-40b8-8e7b-b4fa7e519059" targetNamespace="http://schemas.microsoft.com/office/2006/metadata/properties" ma:root="true" ma:fieldsID="ffd14b9f8735070b303dc67e630959f1" ns2:_="">
    <xsd:import namespace="beec3c52-6977-40b8-8e7b-b4fa7e519059"/>
    <xsd:element name="properties">
      <xsd:complexType>
        <xsd:sequence>
          <xsd:element name="documentManagement">
            <xsd:complexType>
              <xsd:all>
                <xsd:element ref="ns2:Sort_x0020_I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c52-6977-40b8-8e7b-b4fa7e519059" elementFormDefault="qualified">
    <xsd:import namespace="http://schemas.microsoft.com/office/2006/documentManagement/types"/>
    <xsd:import namespace="http://schemas.microsoft.com/office/infopath/2007/PartnerControls"/>
    <xsd:element name="Sort_x0020_ID" ma:index="8" nillable="true" ma:displayName="Sort ID" ma:internalName="Sort_x0020_ID">
      <xsd:simpleType>
        <xsd:restriction base="dms:Number"/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A18E0-A48D-46F4-A680-E7A9254A4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B2ACB-EC10-4B98-8FEF-EFA71BB5C48D}">
  <ds:schemaRefs>
    <ds:schemaRef ds:uri="http://schemas.microsoft.com/office/2006/metadata/properties"/>
    <ds:schemaRef ds:uri="http://schemas.microsoft.com/office/infopath/2007/PartnerControls"/>
    <ds:schemaRef ds:uri="beec3c52-6977-40b8-8e7b-b4fa7e519059"/>
  </ds:schemaRefs>
</ds:datastoreItem>
</file>

<file path=customXml/itemProps3.xml><?xml version="1.0" encoding="utf-8"?>
<ds:datastoreItem xmlns:ds="http://schemas.openxmlformats.org/officeDocument/2006/customXml" ds:itemID="{2EF594D6-F8B1-4A5A-8AEB-04728800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3c52-6977-40b8-8e7b-b4fa7e519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D32D8-148B-2E4C-93FF-C290680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317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nlevioff</dc:creator>
  <cp:lastModifiedBy>Susette Jaquette</cp:lastModifiedBy>
  <cp:revision>43</cp:revision>
  <cp:lastPrinted>2015-06-30T21:37:00Z</cp:lastPrinted>
  <dcterms:created xsi:type="dcterms:W3CDTF">2016-12-15T18:51:00Z</dcterms:created>
  <dcterms:modified xsi:type="dcterms:W3CDTF">2016-12-15T20:22:00Z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0x010100AE670B0EEEE0DB4AA371CD10B34B315B</vt:lpwstr>
  </property>
</Properties>
</file>