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0F262" w14:textId="77777777" w:rsidR="000138A7" w:rsidRDefault="000138A7" w:rsidP="000138A7">
      <w:r>
        <w:t>Standard 8.EE.</w:t>
      </w:r>
      <w:proofErr w:type="gramStart"/>
      <w:r>
        <w:t>7.a</w:t>
      </w:r>
      <w:proofErr w:type="gramEnd"/>
      <w:r>
        <w:t xml:space="preserve">,b  </w:t>
      </w:r>
    </w:p>
    <w:p w14:paraId="39D4FC64" w14:textId="0DED0F4F" w:rsidR="006E705E" w:rsidRPr="000138A7" w:rsidRDefault="006E705E" w:rsidP="000138A7">
      <w:pPr>
        <w:rPr>
          <w:color w:val="231F20"/>
        </w:rPr>
      </w:pPr>
      <w:r>
        <w:t>Level 1</w:t>
      </w:r>
    </w:p>
    <w:p w14:paraId="3AE351FC" w14:textId="37C2C2EE" w:rsidR="006E705E" w:rsidRDefault="005E491D" w:rsidP="006F52F3">
      <w:pPr>
        <w:pStyle w:val="ny-numbering-assessment"/>
        <w:numPr>
          <w:ilvl w:val="0"/>
          <w:numId w:val="0"/>
        </w:numPr>
        <w:ind w:left="806"/>
      </w:pPr>
      <w:r>
        <w:t>a</w:t>
      </w:r>
      <w:r w:rsidR="006F52F3">
        <w:t xml:space="preserve">) </w:t>
      </w:r>
      <w:r w:rsidR="00FC41A5">
        <w:t>Solve for</w:t>
      </w:r>
      <w:r w:rsidR="006E705E">
        <w:t xml:space="preserve"> </w:t>
      </w:r>
      <m:oMath>
        <m:r>
          <w:rPr>
            <w:rFonts w:ascii="Cambria Math" w:hAnsi="Cambria Math"/>
          </w:rPr>
          <m:t>x</m:t>
        </m:r>
      </m:oMath>
      <w:r w:rsidR="006E705E">
        <w:t>.  Verify</w:t>
      </w:r>
      <w:r w:rsidR="000B6AC4">
        <w:t xml:space="preserve"> that your solution is correct by putting x into the original equation and solving.</w:t>
      </w:r>
    </w:p>
    <w:p w14:paraId="3DCCF93A" w14:textId="77777777" w:rsidR="006E705E" w:rsidRDefault="006E705E" w:rsidP="006E705E">
      <w:pPr>
        <w:pStyle w:val="ny-numbering-assessment"/>
        <w:numPr>
          <w:ilvl w:val="0"/>
          <w:numId w:val="0"/>
        </w:numPr>
        <w:ind w:left="806"/>
      </w:pPr>
    </w:p>
    <w:p w14:paraId="7B820740" w14:textId="77777777" w:rsidR="006E705E" w:rsidRDefault="006E705E" w:rsidP="006E705E">
      <w:pPr>
        <w:pStyle w:val="ny-numbering-assessment"/>
        <w:numPr>
          <w:ilvl w:val="0"/>
          <w:numId w:val="0"/>
        </w:numPr>
        <w:ind w:left="806"/>
      </w:pPr>
    </w:p>
    <w:p w14:paraId="465D12A4" w14:textId="59A156F1" w:rsidR="006E705E" w:rsidRDefault="00FC41A5" w:rsidP="006E705E">
      <w:pPr>
        <w:pStyle w:val="ny-numbering-assessment"/>
        <w:numPr>
          <w:ilvl w:val="0"/>
          <w:numId w:val="0"/>
        </w:numPr>
        <w:ind w:left="1440"/>
      </w:pPr>
      <m:oMath>
        <m:r>
          <w:rPr>
            <w:rFonts w:ascii="Cambria Math" w:hAnsi="Cambria Math"/>
          </w:rPr>
          <m:t>14=2+x</m:t>
        </m:r>
      </m:oMath>
      <w:r w:rsidR="006E705E">
        <w:t xml:space="preserve"> </w:t>
      </w:r>
    </w:p>
    <w:p w14:paraId="7BA10919" w14:textId="77777777" w:rsidR="006E705E" w:rsidRDefault="006E705E" w:rsidP="006E705E">
      <w:pPr>
        <w:pStyle w:val="ny-numbering-assessment"/>
        <w:numPr>
          <w:ilvl w:val="0"/>
          <w:numId w:val="0"/>
        </w:numPr>
        <w:ind w:left="806"/>
      </w:pPr>
    </w:p>
    <w:p w14:paraId="6BE6F705" w14:textId="77777777" w:rsidR="006E705E" w:rsidRDefault="006E705E" w:rsidP="006E705E">
      <w:pPr>
        <w:pStyle w:val="ny-numbering-assessment"/>
        <w:numPr>
          <w:ilvl w:val="0"/>
          <w:numId w:val="0"/>
        </w:numPr>
        <w:ind w:left="806"/>
      </w:pPr>
    </w:p>
    <w:p w14:paraId="169F6D3C" w14:textId="77777777" w:rsidR="006E705E" w:rsidRDefault="006E705E" w:rsidP="006E705E">
      <w:pPr>
        <w:pStyle w:val="ny-numbering-assessment"/>
        <w:numPr>
          <w:ilvl w:val="0"/>
          <w:numId w:val="0"/>
        </w:numPr>
        <w:ind w:left="806"/>
      </w:pPr>
    </w:p>
    <w:p w14:paraId="760098C9" w14:textId="77777777" w:rsidR="006E705E" w:rsidRDefault="006E705E" w:rsidP="005E491D">
      <w:pPr>
        <w:pStyle w:val="ny-numbering-assessment"/>
        <w:numPr>
          <w:ilvl w:val="0"/>
          <w:numId w:val="0"/>
        </w:numPr>
      </w:pPr>
    </w:p>
    <w:p w14:paraId="0FF24F6F" w14:textId="77777777" w:rsidR="006E705E" w:rsidRDefault="006E705E" w:rsidP="006E705E">
      <w:pPr>
        <w:pStyle w:val="ny-numbering-assessment"/>
        <w:numPr>
          <w:ilvl w:val="0"/>
          <w:numId w:val="0"/>
        </w:numPr>
        <w:ind w:left="806"/>
      </w:pPr>
    </w:p>
    <w:p w14:paraId="5DDE04E7" w14:textId="77777777" w:rsidR="006E705E" w:rsidRDefault="006E705E" w:rsidP="006E705E">
      <w:pPr>
        <w:pStyle w:val="ny-numbering-assessment"/>
        <w:numPr>
          <w:ilvl w:val="0"/>
          <w:numId w:val="0"/>
        </w:numPr>
        <w:ind w:left="806"/>
      </w:pPr>
    </w:p>
    <w:p w14:paraId="7373E42A" w14:textId="77777777" w:rsidR="000B6AC4" w:rsidRDefault="005E491D" w:rsidP="000B6AC4">
      <w:pPr>
        <w:pStyle w:val="ny-numbering-assessment"/>
        <w:numPr>
          <w:ilvl w:val="0"/>
          <w:numId w:val="0"/>
        </w:numPr>
        <w:ind w:left="806"/>
      </w:pPr>
      <w:r>
        <w:t>b</w:t>
      </w:r>
      <w:r w:rsidR="006F52F3">
        <w:t xml:space="preserve">) </w:t>
      </w:r>
      <w:r w:rsidR="008648BE">
        <w:t xml:space="preserve">Solve for </w:t>
      </w:r>
      <m:oMath>
        <m:r>
          <w:rPr>
            <w:rFonts w:ascii="Cambria Math" w:hAnsi="Cambria Math"/>
          </w:rPr>
          <m:t>x</m:t>
        </m:r>
      </m:oMath>
      <w:r w:rsidR="008648BE">
        <w:t xml:space="preserve">.  </w:t>
      </w:r>
      <w:r w:rsidR="000B6AC4">
        <w:t>Verify that your solution is correct by putting x into the original equation and solving.</w:t>
      </w:r>
    </w:p>
    <w:p w14:paraId="296EF8DF" w14:textId="7C01FDD6" w:rsidR="006E705E" w:rsidRDefault="006E705E" w:rsidP="006F52F3">
      <w:pPr>
        <w:pStyle w:val="ny-numbering-assessment"/>
        <w:numPr>
          <w:ilvl w:val="0"/>
          <w:numId w:val="0"/>
        </w:numPr>
        <w:ind w:left="806"/>
      </w:pPr>
    </w:p>
    <w:p w14:paraId="214E4C85" w14:textId="77777777" w:rsidR="006E705E" w:rsidRDefault="006E705E" w:rsidP="006E705E">
      <w:pPr>
        <w:pStyle w:val="ny-numbering-assessment"/>
        <w:numPr>
          <w:ilvl w:val="0"/>
          <w:numId w:val="0"/>
        </w:numPr>
        <w:ind w:left="806"/>
      </w:pPr>
    </w:p>
    <w:p w14:paraId="53DA450F" w14:textId="77777777" w:rsidR="006E705E" w:rsidRDefault="006E705E" w:rsidP="006E705E">
      <w:pPr>
        <w:pStyle w:val="ny-numbering-assessment"/>
        <w:numPr>
          <w:ilvl w:val="0"/>
          <w:numId w:val="0"/>
        </w:numPr>
        <w:ind w:left="360"/>
      </w:pPr>
    </w:p>
    <w:p w14:paraId="779839DF" w14:textId="13363336" w:rsidR="006E705E" w:rsidRDefault="00F011ED" w:rsidP="006E705E">
      <w:pPr>
        <w:pStyle w:val="ny-numbering-assessment"/>
        <w:numPr>
          <w:ilvl w:val="0"/>
          <w:numId w:val="0"/>
        </w:numPr>
        <w:ind w:left="2790" w:hanging="1350"/>
      </w:pPr>
      <m:oMath>
        <m:r>
          <w:rPr>
            <w:rFonts w:ascii="Cambria Math" w:hAnsi="Cambria Math"/>
          </w:rPr>
          <m:t>3x=15</m:t>
        </m:r>
      </m:oMath>
      <w:r w:rsidR="006E705E">
        <w:t xml:space="preserve"> </w:t>
      </w:r>
    </w:p>
    <w:p w14:paraId="027733A6" w14:textId="77777777" w:rsidR="003E2195" w:rsidRDefault="003E2195" w:rsidP="00E56775">
      <w:pPr>
        <w:pStyle w:val="ny-numbering-assessment"/>
        <w:numPr>
          <w:ilvl w:val="0"/>
          <w:numId w:val="0"/>
        </w:numPr>
        <w:ind w:left="360"/>
      </w:pPr>
    </w:p>
    <w:p w14:paraId="2E9446D7" w14:textId="77777777" w:rsidR="005E491D" w:rsidRDefault="005E491D" w:rsidP="00E56775">
      <w:pPr>
        <w:pStyle w:val="ny-numbering-assessment"/>
        <w:numPr>
          <w:ilvl w:val="0"/>
          <w:numId w:val="0"/>
        </w:numPr>
        <w:ind w:left="360"/>
      </w:pPr>
    </w:p>
    <w:p w14:paraId="096E6C2B" w14:textId="77777777" w:rsidR="005E491D" w:rsidRDefault="005E491D" w:rsidP="00E56775">
      <w:pPr>
        <w:pStyle w:val="ny-numbering-assessment"/>
        <w:numPr>
          <w:ilvl w:val="0"/>
          <w:numId w:val="0"/>
        </w:numPr>
        <w:ind w:left="360"/>
      </w:pPr>
    </w:p>
    <w:p w14:paraId="6C385ABA" w14:textId="77777777" w:rsidR="005E491D" w:rsidRDefault="005E491D" w:rsidP="00E56775">
      <w:pPr>
        <w:pStyle w:val="ny-numbering-assessment"/>
        <w:numPr>
          <w:ilvl w:val="0"/>
          <w:numId w:val="0"/>
        </w:numPr>
        <w:ind w:left="360"/>
      </w:pPr>
    </w:p>
    <w:p w14:paraId="2EF4C902" w14:textId="6B207E72" w:rsidR="005E491D" w:rsidRDefault="005E491D" w:rsidP="005E491D">
      <w:r>
        <w:t>c) Find a</w:t>
      </w:r>
      <w:r w:rsidR="005C23B6">
        <w:t xml:space="preserve"> number</w:t>
      </w:r>
      <w:r w:rsidR="00CE282E">
        <w:t xml:space="preserve"> for “</w:t>
      </w:r>
      <w:r w:rsidR="00935950">
        <w:t>x</w:t>
      </w:r>
      <w:r w:rsidR="00CE282E">
        <w:t>” t</w:t>
      </w:r>
      <w:r>
        <w:t xml:space="preserve">hat makes </w:t>
      </w:r>
      <w:r w:rsidR="00CE282E">
        <w:t>the equation true. If no number exists that will make it true</w:t>
      </w:r>
      <w:r>
        <w:t>, write “No Solution”.</w:t>
      </w:r>
    </w:p>
    <w:p w14:paraId="7FD02352" w14:textId="77777777" w:rsidR="005E491D" w:rsidRDefault="005E491D" w:rsidP="005E491D">
      <w:pPr>
        <w:pStyle w:val="ny-numbering-assessment"/>
        <w:numPr>
          <w:ilvl w:val="0"/>
          <w:numId w:val="0"/>
        </w:numPr>
        <w:ind w:left="806"/>
      </w:pPr>
    </w:p>
    <w:p w14:paraId="6EE7F992" w14:textId="589FD027" w:rsidR="005E491D" w:rsidRPr="00392B12" w:rsidRDefault="005E491D" w:rsidP="005E491D">
      <w:pPr>
        <w:pStyle w:val="ny-numbering-assessment"/>
        <w:numPr>
          <w:ilvl w:val="2"/>
          <w:numId w:val="7"/>
        </w:numPr>
      </w:pP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+5=7</m:t>
        </m:r>
      </m:oMath>
      <w:r w:rsidRPr="00392B12">
        <w:t xml:space="preserve"> </w:t>
      </w:r>
      <w:r w:rsidR="00935950">
        <w:t xml:space="preserve">       x = ___________________</w:t>
      </w:r>
    </w:p>
    <w:p w14:paraId="545E4EBF" w14:textId="77777777" w:rsidR="005E491D" w:rsidRDefault="005E491D" w:rsidP="005E491D">
      <w:pPr>
        <w:pStyle w:val="ny-numbering-assessment"/>
        <w:numPr>
          <w:ilvl w:val="0"/>
          <w:numId w:val="0"/>
        </w:numPr>
        <w:ind w:left="1210"/>
      </w:pPr>
    </w:p>
    <w:p w14:paraId="40FFE734" w14:textId="77777777" w:rsidR="005E491D" w:rsidRPr="00392B12" w:rsidRDefault="005E491D" w:rsidP="005E491D">
      <w:pPr>
        <w:pStyle w:val="ny-numbering-assessment"/>
        <w:numPr>
          <w:ilvl w:val="0"/>
          <w:numId w:val="0"/>
        </w:numPr>
        <w:ind w:left="1210"/>
      </w:pPr>
    </w:p>
    <w:p w14:paraId="34558C5C" w14:textId="68E7D4E4" w:rsidR="005E491D" w:rsidRPr="00392B12" w:rsidRDefault="005E491D" w:rsidP="005E491D">
      <w:pPr>
        <w:pStyle w:val="ny-numbering-assessment"/>
        <w:numPr>
          <w:ilvl w:val="2"/>
          <w:numId w:val="7"/>
        </w:numPr>
      </w:pP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-1=0</m:t>
        </m:r>
      </m:oMath>
      <w:r w:rsidRPr="00392B12">
        <w:t xml:space="preserve"> </w:t>
      </w:r>
      <w:r w:rsidR="00935950">
        <w:tab/>
        <w:t>x = ___________________</w:t>
      </w:r>
    </w:p>
    <w:p w14:paraId="50F6706D" w14:textId="77777777" w:rsidR="005E491D" w:rsidRDefault="005E491D" w:rsidP="005E491D">
      <w:pPr>
        <w:pStyle w:val="ny-numbering-assessment"/>
        <w:numPr>
          <w:ilvl w:val="0"/>
          <w:numId w:val="0"/>
        </w:numPr>
        <w:ind w:left="1210"/>
      </w:pPr>
    </w:p>
    <w:p w14:paraId="1943D89F" w14:textId="77777777" w:rsidR="005E491D" w:rsidRPr="00392B12" w:rsidRDefault="005E491D" w:rsidP="005E491D">
      <w:pPr>
        <w:pStyle w:val="ny-numbering-assessment"/>
        <w:numPr>
          <w:ilvl w:val="0"/>
          <w:numId w:val="0"/>
        </w:numPr>
        <w:ind w:left="1210"/>
      </w:pPr>
    </w:p>
    <w:p w14:paraId="5ADA0920" w14:textId="0A019569" w:rsidR="005E491D" w:rsidRPr="00392B12" w:rsidRDefault="005E491D" w:rsidP="005E491D">
      <w:pPr>
        <w:pStyle w:val="ny-numbering-assessment"/>
        <w:numPr>
          <w:ilvl w:val="2"/>
          <w:numId w:val="7"/>
        </w:numPr>
      </w:pP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+2=x+3</m:t>
        </m:r>
      </m:oMath>
      <w:r w:rsidRPr="00392B12">
        <w:t xml:space="preserve"> </w:t>
      </w:r>
      <w:r w:rsidR="00935950">
        <w:tab/>
        <w:t>x = ___________________</w:t>
      </w:r>
    </w:p>
    <w:p w14:paraId="799D07C2" w14:textId="77777777" w:rsidR="005E491D" w:rsidRDefault="005E491D" w:rsidP="005E491D">
      <w:pPr>
        <w:pStyle w:val="ny-numbering-assessment"/>
        <w:numPr>
          <w:ilvl w:val="0"/>
          <w:numId w:val="0"/>
        </w:numPr>
        <w:ind w:left="1210"/>
      </w:pPr>
    </w:p>
    <w:p w14:paraId="183F9657" w14:textId="77777777" w:rsidR="005E491D" w:rsidRPr="00392B12" w:rsidRDefault="005E491D" w:rsidP="005E491D">
      <w:pPr>
        <w:pStyle w:val="ny-numbering-assessment"/>
        <w:numPr>
          <w:ilvl w:val="0"/>
          <w:numId w:val="0"/>
        </w:numPr>
        <w:ind w:left="1210"/>
      </w:pPr>
    </w:p>
    <w:p w14:paraId="26D21A7E" w14:textId="78877938" w:rsidR="005E491D" w:rsidRPr="00C702F4" w:rsidRDefault="008659A6" w:rsidP="00C702F4">
      <w:pPr>
        <w:pStyle w:val="ny-numbering-assessment"/>
        <w:numPr>
          <w:ilvl w:val="2"/>
          <w:numId w:val="7"/>
        </w:numPr>
      </w:pPr>
      <m:oMath>
        <m:r>
          <m:rPr>
            <m:sty m:val="p"/>
          </m:rPr>
          <w:rPr>
            <w:rFonts w:ascii="Cambria Math" w:hAnsi="Cambria Math"/>
          </w:rPr>
          <m:t>18=3</m:t>
        </m:r>
        <m:r>
          <w:rPr>
            <w:rFonts w:ascii="Cambria Math" w:hAnsi="Cambria Math"/>
          </w:rPr>
          <m:t>x</m:t>
        </m:r>
      </m:oMath>
      <w:r w:rsidR="005E491D" w:rsidRPr="00392B12">
        <w:t xml:space="preserve"> </w:t>
      </w:r>
      <w:r>
        <w:tab/>
      </w:r>
      <w:r>
        <w:tab/>
        <w:t>x = __________________</w:t>
      </w:r>
    </w:p>
    <w:p w14:paraId="08CC7EDF" w14:textId="77777777" w:rsidR="005E491D" w:rsidRDefault="005E491D" w:rsidP="006E705E">
      <w:pPr>
        <w:pStyle w:val="ny-numbering-assessment"/>
        <w:numPr>
          <w:ilvl w:val="0"/>
          <w:numId w:val="0"/>
        </w:numPr>
      </w:pPr>
    </w:p>
    <w:p w14:paraId="282BE863" w14:textId="77777777" w:rsidR="005E491D" w:rsidRDefault="005E491D" w:rsidP="006E705E">
      <w:pPr>
        <w:pStyle w:val="ny-numbering-assessment"/>
        <w:numPr>
          <w:ilvl w:val="0"/>
          <w:numId w:val="0"/>
        </w:numPr>
      </w:pPr>
    </w:p>
    <w:p w14:paraId="377EDA5C" w14:textId="77777777" w:rsidR="005E491D" w:rsidRDefault="005E491D" w:rsidP="006E705E">
      <w:pPr>
        <w:pStyle w:val="ny-numbering-assessment"/>
        <w:numPr>
          <w:ilvl w:val="0"/>
          <w:numId w:val="0"/>
        </w:numPr>
      </w:pPr>
    </w:p>
    <w:p w14:paraId="73E3E2EF" w14:textId="77777777" w:rsidR="005E491D" w:rsidRDefault="005E491D" w:rsidP="006E705E">
      <w:pPr>
        <w:pStyle w:val="ny-numbering-assessment"/>
        <w:numPr>
          <w:ilvl w:val="0"/>
          <w:numId w:val="0"/>
        </w:numPr>
      </w:pPr>
    </w:p>
    <w:p w14:paraId="0885DFDE" w14:textId="77777777" w:rsidR="005E491D" w:rsidRDefault="005E491D" w:rsidP="006E705E">
      <w:pPr>
        <w:pStyle w:val="ny-numbering-assessment"/>
        <w:numPr>
          <w:ilvl w:val="0"/>
          <w:numId w:val="0"/>
        </w:numPr>
      </w:pPr>
    </w:p>
    <w:p w14:paraId="12E9F0A3" w14:textId="77777777" w:rsidR="005E491D" w:rsidRDefault="005E491D" w:rsidP="006E705E">
      <w:pPr>
        <w:pStyle w:val="ny-numbering-assessment"/>
        <w:numPr>
          <w:ilvl w:val="0"/>
          <w:numId w:val="0"/>
        </w:numPr>
      </w:pPr>
    </w:p>
    <w:p w14:paraId="33C15E67" w14:textId="77777777" w:rsidR="005E491D" w:rsidRDefault="005E491D" w:rsidP="006E705E">
      <w:pPr>
        <w:pStyle w:val="ny-numbering-assessment"/>
        <w:numPr>
          <w:ilvl w:val="0"/>
          <w:numId w:val="0"/>
        </w:numPr>
      </w:pPr>
    </w:p>
    <w:p w14:paraId="1C4F704F" w14:textId="3A0F8BA5" w:rsidR="005E491D" w:rsidRDefault="000138A7" w:rsidP="006E705E">
      <w:pPr>
        <w:pStyle w:val="ny-numbering-assessment"/>
        <w:numPr>
          <w:ilvl w:val="0"/>
          <w:numId w:val="0"/>
        </w:numPr>
      </w:pPr>
      <w:r>
        <w:lastRenderedPageBreak/>
        <w:t>Standard 8.EE.</w:t>
      </w:r>
      <w:proofErr w:type="gramStart"/>
      <w:r>
        <w:t>7.a</w:t>
      </w:r>
      <w:proofErr w:type="gramEnd"/>
      <w:r>
        <w:t xml:space="preserve">,b  </w:t>
      </w:r>
    </w:p>
    <w:p w14:paraId="6CE722BE" w14:textId="7AF81634" w:rsidR="006E705E" w:rsidRPr="005261F0" w:rsidRDefault="006E705E" w:rsidP="006E705E">
      <w:pPr>
        <w:pStyle w:val="ny-numbering-assessment"/>
        <w:numPr>
          <w:ilvl w:val="0"/>
          <w:numId w:val="0"/>
        </w:numPr>
      </w:pPr>
      <w:r>
        <w:t>Level 2</w:t>
      </w:r>
    </w:p>
    <w:p w14:paraId="0B075B9D" w14:textId="4D0BDB1A" w:rsidR="00BA4BC5" w:rsidRDefault="00AF4E23" w:rsidP="00BA4BC5">
      <w:pPr>
        <w:pStyle w:val="ny-numbering-assessment"/>
        <w:numPr>
          <w:ilvl w:val="0"/>
          <w:numId w:val="0"/>
        </w:numPr>
        <w:ind w:left="806"/>
      </w:pPr>
      <w:r>
        <w:t>a</w:t>
      </w:r>
      <w:r w:rsidR="00BA4BC5">
        <w:t xml:space="preserve">) Solve the following equation for a number </w:t>
      </w:r>
      <m:oMath>
        <m:r>
          <w:rPr>
            <w:rFonts w:ascii="Cambria Math" w:hAnsi="Cambria Math"/>
          </w:rPr>
          <m:t>x</m:t>
        </m:r>
      </m:oMath>
      <w:r w:rsidR="00BA4BC5">
        <w:t xml:space="preserve">.  Verify that your solution is correct.  </w:t>
      </w:r>
    </w:p>
    <w:p w14:paraId="34525190" w14:textId="77777777" w:rsidR="00BA4BC5" w:rsidRDefault="00BA4BC5" w:rsidP="00BA4BC5">
      <w:pPr>
        <w:pStyle w:val="ny-numbering-assessment"/>
        <w:numPr>
          <w:ilvl w:val="0"/>
          <w:numId w:val="0"/>
        </w:numPr>
        <w:ind w:left="806"/>
      </w:pPr>
    </w:p>
    <w:p w14:paraId="550FE35D" w14:textId="77777777" w:rsidR="00BA4BC5" w:rsidRDefault="00BA4BC5" w:rsidP="00BA4BC5">
      <w:pPr>
        <w:pStyle w:val="ny-numbering-assessment"/>
        <w:numPr>
          <w:ilvl w:val="0"/>
          <w:numId w:val="0"/>
        </w:numPr>
        <w:ind w:left="806"/>
      </w:pPr>
    </w:p>
    <w:p w14:paraId="5D9256A7" w14:textId="0E6C3C29" w:rsidR="00BA4BC5" w:rsidRDefault="00F011ED" w:rsidP="00BA4BC5">
      <w:pPr>
        <w:pStyle w:val="ny-numbering-assessment"/>
        <w:numPr>
          <w:ilvl w:val="0"/>
          <w:numId w:val="0"/>
        </w:numPr>
        <w:ind w:left="1440"/>
      </w:pPr>
      <m:oMath>
        <m:r>
          <w:rPr>
            <w:rFonts w:ascii="Cambria Math" w:hAnsi="Cambria Math"/>
          </w:rPr>
          <m:t>2+14=10x-2x</m:t>
        </m:r>
      </m:oMath>
      <w:r w:rsidR="00BA4BC5">
        <w:t xml:space="preserve"> </w:t>
      </w:r>
    </w:p>
    <w:p w14:paraId="521325C6" w14:textId="77777777" w:rsidR="00BA4BC5" w:rsidRDefault="00BA4BC5" w:rsidP="00BA4BC5">
      <w:pPr>
        <w:pStyle w:val="ny-numbering-assessment"/>
        <w:numPr>
          <w:ilvl w:val="0"/>
          <w:numId w:val="0"/>
        </w:numPr>
        <w:ind w:left="806"/>
      </w:pPr>
    </w:p>
    <w:p w14:paraId="439D065B" w14:textId="77777777" w:rsidR="00BA4BC5" w:rsidRDefault="00BA4BC5" w:rsidP="00BA4BC5">
      <w:pPr>
        <w:pStyle w:val="ny-numbering-assessment"/>
        <w:numPr>
          <w:ilvl w:val="0"/>
          <w:numId w:val="0"/>
        </w:numPr>
        <w:ind w:left="806"/>
      </w:pPr>
    </w:p>
    <w:p w14:paraId="7A099A56" w14:textId="77777777" w:rsidR="00BA4BC5" w:rsidRDefault="00BA4BC5" w:rsidP="00BA4BC5">
      <w:pPr>
        <w:pStyle w:val="ny-numbering-assessment"/>
        <w:numPr>
          <w:ilvl w:val="0"/>
          <w:numId w:val="0"/>
        </w:numPr>
        <w:ind w:left="806"/>
      </w:pPr>
    </w:p>
    <w:p w14:paraId="5D72C7CE" w14:textId="77777777" w:rsidR="00BA4BC5" w:rsidRDefault="00BA4BC5" w:rsidP="00BA4BC5">
      <w:pPr>
        <w:pStyle w:val="ny-numbering-assessment"/>
        <w:numPr>
          <w:ilvl w:val="0"/>
          <w:numId w:val="0"/>
        </w:numPr>
        <w:ind w:left="806"/>
      </w:pPr>
    </w:p>
    <w:p w14:paraId="17681FB3" w14:textId="77777777" w:rsidR="00BA4BC5" w:rsidRDefault="00BA4BC5" w:rsidP="00BA4BC5">
      <w:pPr>
        <w:pStyle w:val="ny-numbering-assessment"/>
        <w:numPr>
          <w:ilvl w:val="0"/>
          <w:numId w:val="0"/>
        </w:numPr>
        <w:ind w:left="806"/>
      </w:pPr>
    </w:p>
    <w:p w14:paraId="1094E528" w14:textId="77777777" w:rsidR="00BA4BC5" w:rsidRDefault="00BA4BC5" w:rsidP="00BA4BC5">
      <w:pPr>
        <w:pStyle w:val="ny-numbering-assessment"/>
        <w:numPr>
          <w:ilvl w:val="0"/>
          <w:numId w:val="0"/>
        </w:numPr>
        <w:ind w:left="806"/>
      </w:pPr>
    </w:p>
    <w:p w14:paraId="3B27DBD1" w14:textId="77777777" w:rsidR="00BA4BC5" w:rsidRDefault="00BA4BC5" w:rsidP="00BA4BC5">
      <w:pPr>
        <w:pStyle w:val="ny-numbering-assessment"/>
        <w:numPr>
          <w:ilvl w:val="0"/>
          <w:numId w:val="0"/>
        </w:numPr>
        <w:ind w:left="806"/>
      </w:pPr>
    </w:p>
    <w:p w14:paraId="0328A1D1" w14:textId="136D96B3" w:rsidR="00BA4BC5" w:rsidRDefault="00AF4E23" w:rsidP="00BA4BC5">
      <w:pPr>
        <w:pStyle w:val="ny-numbering-assessment"/>
        <w:numPr>
          <w:ilvl w:val="0"/>
          <w:numId w:val="0"/>
        </w:numPr>
        <w:ind w:left="806"/>
      </w:pPr>
      <w:r>
        <w:t>b</w:t>
      </w:r>
      <w:r w:rsidR="00BA4BC5">
        <w:t xml:space="preserve">) Solve the following equation for a number </w:t>
      </w:r>
      <m:oMath>
        <m:r>
          <w:rPr>
            <w:rFonts w:ascii="Cambria Math" w:hAnsi="Cambria Math"/>
          </w:rPr>
          <m:t>x</m:t>
        </m:r>
      </m:oMath>
      <w:r w:rsidR="00BA4BC5">
        <w:t xml:space="preserve">.  Verify that your solution is correct.  </w:t>
      </w:r>
    </w:p>
    <w:p w14:paraId="48D48DF1" w14:textId="77777777" w:rsidR="00BA4BC5" w:rsidRDefault="00BA4BC5" w:rsidP="00BA4BC5">
      <w:pPr>
        <w:pStyle w:val="ny-numbering-assessment"/>
        <w:numPr>
          <w:ilvl w:val="0"/>
          <w:numId w:val="0"/>
        </w:numPr>
        <w:ind w:left="806"/>
      </w:pPr>
    </w:p>
    <w:p w14:paraId="1D56272E" w14:textId="77777777" w:rsidR="00BA4BC5" w:rsidRDefault="00BA4BC5" w:rsidP="00BA4BC5">
      <w:pPr>
        <w:pStyle w:val="ny-numbering-assessment"/>
        <w:numPr>
          <w:ilvl w:val="0"/>
          <w:numId w:val="0"/>
        </w:numPr>
        <w:ind w:left="360"/>
      </w:pPr>
    </w:p>
    <w:p w14:paraId="0D29C4EA" w14:textId="6CDB035D" w:rsidR="00BA4BC5" w:rsidRDefault="00BF432F" w:rsidP="00BA4BC5">
      <w:pPr>
        <w:pStyle w:val="ny-numbering-assessment"/>
        <w:numPr>
          <w:ilvl w:val="0"/>
          <w:numId w:val="0"/>
        </w:numPr>
        <w:ind w:left="2790" w:hanging="1350"/>
      </w:pPr>
      <m:oMath>
        <m:r>
          <w:rPr>
            <w:rFonts w:ascii="Cambria Math" w:hAnsi="Cambria Math"/>
          </w:rPr>
          <m:t>2x+1=9</m:t>
        </m:r>
      </m:oMath>
      <w:r w:rsidR="00BA4BC5">
        <w:t xml:space="preserve"> </w:t>
      </w:r>
    </w:p>
    <w:p w14:paraId="7A2CCF7A" w14:textId="77777777" w:rsidR="006E705E" w:rsidRDefault="006E705E" w:rsidP="006E705E">
      <w:pPr>
        <w:pStyle w:val="ny-numbering-assessment"/>
        <w:numPr>
          <w:ilvl w:val="0"/>
          <w:numId w:val="0"/>
        </w:numPr>
        <w:tabs>
          <w:tab w:val="left" w:pos="810"/>
        </w:tabs>
      </w:pPr>
    </w:p>
    <w:p w14:paraId="731E7BF0" w14:textId="77777777" w:rsidR="00AF4E23" w:rsidRDefault="00AF4E23" w:rsidP="00266EE5">
      <w:pPr>
        <w:pStyle w:val="ny-numbering-assessment"/>
        <w:numPr>
          <w:ilvl w:val="0"/>
          <w:numId w:val="0"/>
        </w:numPr>
        <w:tabs>
          <w:tab w:val="left" w:pos="810"/>
        </w:tabs>
        <w:ind w:left="403"/>
      </w:pPr>
    </w:p>
    <w:p w14:paraId="73859B39" w14:textId="77777777" w:rsidR="00AF4E23" w:rsidRDefault="00AF4E23" w:rsidP="00266EE5">
      <w:pPr>
        <w:pStyle w:val="ny-numbering-assessment"/>
        <w:numPr>
          <w:ilvl w:val="0"/>
          <w:numId w:val="0"/>
        </w:numPr>
        <w:tabs>
          <w:tab w:val="left" w:pos="810"/>
        </w:tabs>
        <w:ind w:left="403"/>
      </w:pPr>
    </w:p>
    <w:p w14:paraId="0B8068D4" w14:textId="5CCE7595" w:rsidR="006E705E" w:rsidRDefault="00AF4E23" w:rsidP="00AF4E23">
      <w:pPr>
        <w:pStyle w:val="ny-numbering-assessment"/>
        <w:numPr>
          <w:ilvl w:val="0"/>
          <w:numId w:val="0"/>
        </w:numPr>
        <w:tabs>
          <w:tab w:val="left" w:pos="810"/>
        </w:tabs>
        <w:ind w:left="720"/>
      </w:pPr>
      <w:r>
        <w:t>c</w:t>
      </w:r>
      <w:r w:rsidR="00266EE5">
        <w:t xml:space="preserve">) </w:t>
      </w:r>
      <w:r w:rsidR="00257EC1">
        <w:t>Find a number for “x” that makes the equation true. If no number exists that will make it true, write “No Solution”.</w:t>
      </w:r>
      <w:r w:rsidR="003230B6">
        <w:t xml:space="preserve"> If any number</w:t>
      </w:r>
      <w:r w:rsidR="00257EC1">
        <w:t xml:space="preserve"> make</w:t>
      </w:r>
      <w:r w:rsidR="003230B6">
        <w:t>s</w:t>
      </w:r>
      <w:r w:rsidR="00257EC1">
        <w:t xml:space="preserve"> it true, write </w:t>
      </w:r>
      <w:r w:rsidR="003230B6">
        <w:t>“I</w:t>
      </w:r>
      <w:r w:rsidR="00257EC1">
        <w:t>nfinite</w:t>
      </w:r>
      <w:r w:rsidR="003230B6">
        <w:t>”</w:t>
      </w:r>
      <w:r w:rsidR="00257EC1">
        <w:t>.</w:t>
      </w:r>
    </w:p>
    <w:p w14:paraId="58424B5B" w14:textId="77777777" w:rsidR="006E705E" w:rsidRDefault="006E705E" w:rsidP="006E705E">
      <w:pPr>
        <w:pStyle w:val="ny-numbering-assessment"/>
        <w:numPr>
          <w:ilvl w:val="0"/>
          <w:numId w:val="0"/>
        </w:numPr>
        <w:ind w:left="806"/>
      </w:pPr>
    </w:p>
    <w:p w14:paraId="0251C0B2" w14:textId="1622AECC" w:rsidR="006E705E" w:rsidRPr="00392B12" w:rsidRDefault="006E705E" w:rsidP="00A778C1">
      <w:pPr>
        <w:pStyle w:val="ny-numbering-assessment"/>
        <w:numPr>
          <w:ilvl w:val="2"/>
          <w:numId w:val="15"/>
        </w:numPr>
      </w:pPr>
      <m:oMath>
        <m:r>
          <m:rPr>
            <m:sty m:val="p"/>
          </m:rP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+5=</m:t>
        </m:r>
      </m:oMath>
      <w:r w:rsidRPr="00392B12">
        <w:t xml:space="preserve"> </w:t>
      </w:r>
      <w:r w:rsidR="00257EC1">
        <w:t>11</w:t>
      </w:r>
      <w:r w:rsidR="00AA2A49">
        <w:tab/>
      </w:r>
      <w:r w:rsidR="00AA2A49">
        <w:tab/>
        <w:t>x = ___________________</w:t>
      </w:r>
    </w:p>
    <w:p w14:paraId="155A2FF4" w14:textId="77777777" w:rsidR="006E705E" w:rsidRDefault="006E705E" w:rsidP="006E705E">
      <w:pPr>
        <w:pStyle w:val="ny-numbering-assessment"/>
        <w:numPr>
          <w:ilvl w:val="0"/>
          <w:numId w:val="0"/>
        </w:numPr>
        <w:ind w:left="1210"/>
      </w:pPr>
    </w:p>
    <w:p w14:paraId="3FEE5B77" w14:textId="77777777" w:rsidR="006E705E" w:rsidRPr="00392B12" w:rsidRDefault="006E705E" w:rsidP="006E705E">
      <w:pPr>
        <w:pStyle w:val="ny-numbering-assessment"/>
        <w:numPr>
          <w:ilvl w:val="0"/>
          <w:numId w:val="0"/>
        </w:numPr>
        <w:ind w:left="1210"/>
      </w:pPr>
    </w:p>
    <w:p w14:paraId="3637BB13" w14:textId="1050BDD9" w:rsidR="006E705E" w:rsidRPr="00392B12" w:rsidRDefault="006E705E" w:rsidP="00A778C1">
      <w:pPr>
        <w:pStyle w:val="ny-numbering-assessment"/>
        <w:numPr>
          <w:ilvl w:val="2"/>
          <w:numId w:val="15"/>
        </w:numPr>
      </w:pPr>
      <m:oMath>
        <m:r>
          <m:rPr>
            <m:sty m:val="p"/>
          </m:rPr>
          <w:rPr>
            <w:rFonts w:ascii="Cambria Math" w:hAnsi="Cambria Math"/>
          </w:rPr>
          <m:t>6x-1=6x+5</m:t>
        </m:r>
      </m:oMath>
      <w:r w:rsidRPr="00392B12">
        <w:t xml:space="preserve"> </w:t>
      </w:r>
      <w:r w:rsidR="00AA2A49">
        <w:tab/>
        <w:t>x = ___________________</w:t>
      </w:r>
    </w:p>
    <w:p w14:paraId="13108F63" w14:textId="77777777" w:rsidR="006E705E" w:rsidRDefault="006E705E" w:rsidP="006E705E">
      <w:pPr>
        <w:pStyle w:val="ny-numbering-assessment"/>
        <w:numPr>
          <w:ilvl w:val="0"/>
          <w:numId w:val="0"/>
        </w:numPr>
        <w:ind w:left="1210"/>
      </w:pPr>
    </w:p>
    <w:p w14:paraId="7D598760" w14:textId="77777777" w:rsidR="006E705E" w:rsidRPr="00392B12" w:rsidRDefault="006E705E" w:rsidP="006E705E">
      <w:pPr>
        <w:pStyle w:val="ny-numbering-assessment"/>
        <w:numPr>
          <w:ilvl w:val="0"/>
          <w:numId w:val="0"/>
        </w:numPr>
        <w:ind w:left="1210"/>
      </w:pPr>
    </w:p>
    <w:p w14:paraId="6EAB79D7" w14:textId="4D717F05" w:rsidR="006E705E" w:rsidRPr="00392B12" w:rsidRDefault="006E705E" w:rsidP="00A778C1">
      <w:pPr>
        <w:pStyle w:val="ny-numbering-assessment"/>
        <w:numPr>
          <w:ilvl w:val="2"/>
          <w:numId w:val="15"/>
        </w:numPr>
      </w:pP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-9=11</m:t>
        </m:r>
      </m:oMath>
      <w:r w:rsidRPr="00392B12">
        <w:t xml:space="preserve"> </w:t>
      </w:r>
      <w:r w:rsidR="00AA2A49">
        <w:tab/>
      </w:r>
      <w:r w:rsidR="00AA2A49">
        <w:tab/>
        <w:t>x = ___________________</w:t>
      </w:r>
    </w:p>
    <w:p w14:paraId="436E12A2" w14:textId="77777777" w:rsidR="006E705E" w:rsidRDefault="006E705E" w:rsidP="006E705E">
      <w:pPr>
        <w:pStyle w:val="ny-numbering-assessment"/>
        <w:numPr>
          <w:ilvl w:val="0"/>
          <w:numId w:val="0"/>
        </w:numPr>
        <w:ind w:left="1210"/>
      </w:pPr>
    </w:p>
    <w:p w14:paraId="70CDAF7C" w14:textId="77777777" w:rsidR="006E705E" w:rsidRPr="00392B12" w:rsidRDefault="006E705E" w:rsidP="006E705E">
      <w:pPr>
        <w:pStyle w:val="ny-numbering-assessment"/>
        <w:numPr>
          <w:ilvl w:val="0"/>
          <w:numId w:val="0"/>
        </w:numPr>
        <w:ind w:left="1210"/>
      </w:pPr>
    </w:p>
    <w:p w14:paraId="1DD211B3" w14:textId="34D82F02" w:rsidR="006E705E" w:rsidRPr="00392B12" w:rsidRDefault="006E705E" w:rsidP="00A778C1">
      <w:pPr>
        <w:pStyle w:val="ny-numbering-assessment"/>
        <w:numPr>
          <w:ilvl w:val="2"/>
          <w:numId w:val="15"/>
        </w:numPr>
      </w:pPr>
      <m:oMath>
        <m:r>
          <m:rPr>
            <m:sty m:val="p"/>
          </m:rPr>
          <w:rPr>
            <w:rFonts w:ascii="Cambria Math" w:hAnsi="Cambria Math"/>
          </w:rPr>
          <m:t>2x=10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-8</m:t>
        </m:r>
        <m:r>
          <w:rPr>
            <w:rFonts w:ascii="Cambria Math" w:hAnsi="Cambria Math"/>
          </w:rPr>
          <m:t>x</m:t>
        </m:r>
      </m:oMath>
      <w:r w:rsidRPr="00392B12">
        <w:t xml:space="preserve"> </w:t>
      </w:r>
      <w:r w:rsidR="00AA2A49">
        <w:tab/>
      </w:r>
      <w:r w:rsidR="00AA2A49">
        <w:tab/>
        <w:t>x = ___________________</w:t>
      </w:r>
    </w:p>
    <w:p w14:paraId="1EFDB800" w14:textId="77777777" w:rsidR="006E705E" w:rsidRDefault="006E705E" w:rsidP="006E705E">
      <w:pPr>
        <w:pStyle w:val="ny-numbering-assessment"/>
        <w:numPr>
          <w:ilvl w:val="0"/>
          <w:numId w:val="0"/>
        </w:numPr>
        <w:ind w:left="1210"/>
      </w:pPr>
    </w:p>
    <w:p w14:paraId="0688A5C8" w14:textId="77777777" w:rsidR="006E705E" w:rsidRPr="00392B12" w:rsidRDefault="006E705E" w:rsidP="006E705E">
      <w:pPr>
        <w:pStyle w:val="ny-numbering-assessment"/>
        <w:numPr>
          <w:ilvl w:val="0"/>
          <w:numId w:val="0"/>
        </w:numPr>
        <w:ind w:left="1210"/>
      </w:pPr>
    </w:p>
    <w:p w14:paraId="6A945149" w14:textId="77777777" w:rsidR="006E705E" w:rsidRDefault="006E705E" w:rsidP="006E705E">
      <w:pPr>
        <w:pStyle w:val="ny-numbering-assessment"/>
        <w:numPr>
          <w:ilvl w:val="0"/>
          <w:numId w:val="0"/>
        </w:numPr>
        <w:ind w:left="360"/>
      </w:pPr>
    </w:p>
    <w:p w14:paraId="56FF3C27" w14:textId="77777777" w:rsidR="006E705E" w:rsidRDefault="006E705E" w:rsidP="006E705E">
      <w:pPr>
        <w:pStyle w:val="ny-numbering-assessment"/>
        <w:numPr>
          <w:ilvl w:val="0"/>
          <w:numId w:val="0"/>
        </w:numPr>
        <w:ind w:left="360"/>
      </w:pPr>
    </w:p>
    <w:p w14:paraId="18B38DD2" w14:textId="77777777" w:rsidR="006E705E" w:rsidRDefault="006E705E" w:rsidP="006E705E">
      <w:pPr>
        <w:pStyle w:val="ny-numbering-assessment"/>
        <w:numPr>
          <w:ilvl w:val="0"/>
          <w:numId w:val="0"/>
        </w:numPr>
        <w:ind w:left="360"/>
      </w:pPr>
      <w:r>
        <w:t xml:space="preserve"> </w:t>
      </w:r>
    </w:p>
    <w:p w14:paraId="2D6A951C" w14:textId="2878C428" w:rsidR="00AB5BE5" w:rsidRDefault="00AB5BE5">
      <w:pPr>
        <w:rPr>
          <w:color w:val="231F20"/>
        </w:rPr>
      </w:pPr>
      <w:r>
        <w:br w:type="page"/>
      </w:r>
    </w:p>
    <w:p w14:paraId="78FD079C" w14:textId="77777777" w:rsidR="000138A7" w:rsidRDefault="000138A7" w:rsidP="00AB5BE5">
      <w:pPr>
        <w:pStyle w:val="ny-numbering-assessment"/>
        <w:numPr>
          <w:ilvl w:val="0"/>
          <w:numId w:val="0"/>
        </w:numPr>
      </w:pPr>
      <w:r>
        <w:lastRenderedPageBreak/>
        <w:t>Standard 8.EE.</w:t>
      </w:r>
      <w:proofErr w:type="gramStart"/>
      <w:r>
        <w:t>7.a</w:t>
      </w:r>
      <w:proofErr w:type="gramEnd"/>
      <w:r>
        <w:t xml:space="preserve">,b  </w:t>
      </w:r>
    </w:p>
    <w:p w14:paraId="65676E43" w14:textId="59F3CC9A" w:rsidR="00AB5BE5" w:rsidRPr="005261F0" w:rsidRDefault="00AB5BE5" w:rsidP="00AB5BE5">
      <w:pPr>
        <w:pStyle w:val="ny-numbering-assessment"/>
        <w:numPr>
          <w:ilvl w:val="0"/>
          <w:numId w:val="0"/>
        </w:numPr>
      </w:pPr>
      <w:r>
        <w:t>Level 3</w:t>
      </w:r>
    </w:p>
    <w:p w14:paraId="4BFDFEF8" w14:textId="77777777" w:rsidR="00AB5BE5" w:rsidRDefault="00AB5BE5" w:rsidP="00AB5BE5">
      <w:pPr>
        <w:pStyle w:val="ny-numbering-assessment"/>
        <w:numPr>
          <w:ilvl w:val="0"/>
          <w:numId w:val="0"/>
        </w:numPr>
        <w:tabs>
          <w:tab w:val="left" w:pos="810"/>
        </w:tabs>
      </w:pPr>
    </w:p>
    <w:p w14:paraId="73DE420E" w14:textId="22DD4A5B" w:rsidR="00AB5BE5" w:rsidRDefault="000F4FF0" w:rsidP="00AB5BE5">
      <w:pPr>
        <w:pStyle w:val="ny-numbering-assessment"/>
        <w:numPr>
          <w:ilvl w:val="0"/>
          <w:numId w:val="0"/>
        </w:numPr>
        <w:ind w:left="806"/>
      </w:pPr>
      <w:r>
        <w:t xml:space="preserve">a) </w:t>
      </w:r>
      <w:r w:rsidR="004E6B90">
        <w:t>If possible, find a unique number for “x” that makes the equation true. If no number exists that will make it true, write “No Solution”. If any number makes it true, write “Infinite”.</w:t>
      </w:r>
    </w:p>
    <w:p w14:paraId="0C4A3326" w14:textId="77777777" w:rsidR="004E6B90" w:rsidRDefault="004E6B90" w:rsidP="000F4FF0">
      <w:pPr>
        <w:pStyle w:val="ny-numbering-assessment"/>
        <w:numPr>
          <w:ilvl w:val="0"/>
          <w:numId w:val="0"/>
        </w:numPr>
      </w:pPr>
    </w:p>
    <w:p w14:paraId="3099026E" w14:textId="3A342F95" w:rsidR="00AB5BE5" w:rsidRPr="00392B12" w:rsidRDefault="00AB5BE5" w:rsidP="000F4FF0">
      <w:pPr>
        <w:pStyle w:val="ny-numbering-assessment"/>
        <w:numPr>
          <w:ilvl w:val="2"/>
          <w:numId w:val="14"/>
        </w:numPr>
        <w:ind w:left="1354"/>
      </w:pPr>
      <m:oMath>
        <m:r>
          <m:rPr>
            <m:sty m:val="p"/>
          </m:rP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+5=26</m:t>
        </m:r>
      </m:oMath>
      <w:r w:rsidRPr="00392B12">
        <w:t xml:space="preserve"> </w:t>
      </w:r>
      <w:r w:rsidR="000F4FF0">
        <w:tab/>
      </w:r>
      <w:r w:rsidR="000F4FF0">
        <w:tab/>
        <w:t>x = ___________________</w:t>
      </w:r>
    </w:p>
    <w:p w14:paraId="78FF0CCD" w14:textId="77777777" w:rsidR="00AB5BE5" w:rsidRDefault="00AB5BE5" w:rsidP="000F4FF0">
      <w:pPr>
        <w:pStyle w:val="ny-numbering-assessment"/>
        <w:numPr>
          <w:ilvl w:val="0"/>
          <w:numId w:val="0"/>
        </w:numPr>
        <w:ind w:left="404"/>
      </w:pPr>
    </w:p>
    <w:p w14:paraId="6B9B0251" w14:textId="77777777" w:rsidR="00AB5BE5" w:rsidRPr="00392B12" w:rsidRDefault="00AB5BE5" w:rsidP="000F4FF0">
      <w:pPr>
        <w:pStyle w:val="ny-numbering-assessment"/>
        <w:numPr>
          <w:ilvl w:val="0"/>
          <w:numId w:val="0"/>
        </w:numPr>
        <w:ind w:left="404"/>
      </w:pPr>
    </w:p>
    <w:p w14:paraId="34B4C25B" w14:textId="7F123DE4" w:rsidR="00AB5BE5" w:rsidRPr="00392B12" w:rsidRDefault="00DC3D95" w:rsidP="000F4FF0">
      <w:pPr>
        <w:pStyle w:val="ny-numbering-assessment"/>
        <w:numPr>
          <w:ilvl w:val="2"/>
          <w:numId w:val="14"/>
        </w:numPr>
        <w:ind w:left="1354"/>
      </w:pPr>
      <m:oMath>
        <m:r>
          <m:rPr>
            <m:sty m:val="p"/>
          </m:rPr>
          <w:rPr>
            <w:rFonts w:ascii="Cambria Math" w:hAnsi="Cambria Math"/>
          </w:rPr>
          <m:t>2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e>
        </m:d>
        <m:r>
          <m:rPr>
            <m:sty m:val="p"/>
          </m:rPr>
          <w:rPr>
            <w:rFonts w:ascii="Cambria Math" w:hAnsi="Cambria Math"/>
          </w:rPr>
          <m:t>=2x-2</m:t>
        </m:r>
      </m:oMath>
      <w:r w:rsidR="000F4FF0">
        <w:rPr>
          <w:rFonts w:eastAsiaTheme="minorEastAsia"/>
        </w:rPr>
        <w:tab/>
        <w:t>x = ___________________</w:t>
      </w:r>
      <w:r w:rsidR="000F4FF0">
        <w:rPr>
          <w:rFonts w:eastAsiaTheme="minorEastAsia"/>
        </w:rPr>
        <w:tab/>
      </w:r>
    </w:p>
    <w:p w14:paraId="1590EA50" w14:textId="77777777" w:rsidR="00AB5BE5" w:rsidRDefault="00AB5BE5" w:rsidP="000F4FF0">
      <w:pPr>
        <w:pStyle w:val="ny-numbering-assessment"/>
        <w:numPr>
          <w:ilvl w:val="0"/>
          <w:numId w:val="0"/>
        </w:numPr>
        <w:ind w:left="404"/>
      </w:pPr>
    </w:p>
    <w:p w14:paraId="7379BCF3" w14:textId="77777777" w:rsidR="00AB5BE5" w:rsidRPr="00392B12" w:rsidRDefault="00AB5BE5" w:rsidP="000F4FF0">
      <w:pPr>
        <w:pStyle w:val="ny-numbering-assessment"/>
        <w:numPr>
          <w:ilvl w:val="0"/>
          <w:numId w:val="0"/>
        </w:numPr>
        <w:ind w:left="404"/>
      </w:pPr>
    </w:p>
    <w:p w14:paraId="2052B7D5" w14:textId="79DD6111" w:rsidR="00AB5BE5" w:rsidRPr="00392B12" w:rsidRDefault="00AB5BE5" w:rsidP="000F4FF0">
      <w:pPr>
        <w:pStyle w:val="ny-numbering-assessment"/>
        <w:numPr>
          <w:ilvl w:val="2"/>
          <w:numId w:val="14"/>
        </w:numPr>
        <w:ind w:left="1354"/>
      </w:pPr>
      <m:oMath>
        <m:r>
          <m:rPr>
            <m:sty m:val="p"/>
          </m:rPr>
          <w:rPr>
            <w:rFonts w:ascii="Cambria Math" w:hAnsi="Cambria Math"/>
          </w:rPr>
          <m:t>12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+9=8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+10+4</m:t>
        </m:r>
        <m:r>
          <w:rPr>
            <w:rFonts w:ascii="Cambria Math" w:hAnsi="Cambria Math"/>
          </w:rPr>
          <m:t>x</m:t>
        </m:r>
      </m:oMath>
      <w:r w:rsidRPr="00392B12">
        <w:t xml:space="preserve"> </w:t>
      </w:r>
      <w:r w:rsidR="000F4FF0">
        <w:t xml:space="preserve">       x = _______________________</w:t>
      </w:r>
    </w:p>
    <w:p w14:paraId="5AC23AF6" w14:textId="77777777" w:rsidR="00AB5BE5" w:rsidRDefault="00AB5BE5" w:rsidP="000F4FF0">
      <w:pPr>
        <w:pStyle w:val="ny-numbering-assessment"/>
        <w:numPr>
          <w:ilvl w:val="0"/>
          <w:numId w:val="0"/>
        </w:numPr>
        <w:ind w:left="-806"/>
      </w:pPr>
    </w:p>
    <w:p w14:paraId="685CC4B5" w14:textId="77777777" w:rsidR="00AB5BE5" w:rsidRPr="00392B12" w:rsidRDefault="00AB5BE5" w:rsidP="000F4FF0">
      <w:pPr>
        <w:pStyle w:val="ny-numbering-assessment"/>
        <w:numPr>
          <w:ilvl w:val="0"/>
          <w:numId w:val="0"/>
        </w:numPr>
        <w:ind w:left="404"/>
      </w:pPr>
    </w:p>
    <w:p w14:paraId="49F34FAF" w14:textId="3CE1B227" w:rsidR="00AB5BE5" w:rsidRPr="00392B12" w:rsidRDefault="00AB5BE5" w:rsidP="000F4FF0">
      <w:pPr>
        <w:pStyle w:val="ny-numbering-assessment"/>
        <w:numPr>
          <w:ilvl w:val="2"/>
          <w:numId w:val="14"/>
        </w:numPr>
        <w:ind w:left="1354"/>
      </w:pPr>
      <m:oMath>
        <m:r>
          <m:rPr>
            <m:sty m:val="p"/>
          </m:rPr>
          <w:rPr>
            <w:rFonts w:ascii="Cambria Math" w:hAnsi="Cambria Math"/>
          </w:rPr>
          <m:t>5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=-20</m:t>
        </m:r>
      </m:oMath>
      <w:r w:rsidRPr="00392B12">
        <w:t xml:space="preserve"> </w:t>
      </w:r>
      <w:r w:rsidR="000F4FF0">
        <w:t xml:space="preserve">     x = _______________________</w:t>
      </w:r>
    </w:p>
    <w:p w14:paraId="1644D70D" w14:textId="77777777" w:rsidR="00AB5BE5" w:rsidRDefault="00AB5BE5" w:rsidP="00AB5BE5">
      <w:pPr>
        <w:pStyle w:val="ny-numbering-assessment"/>
        <w:numPr>
          <w:ilvl w:val="0"/>
          <w:numId w:val="0"/>
        </w:numPr>
        <w:ind w:left="360"/>
      </w:pPr>
    </w:p>
    <w:p w14:paraId="69FAC578" w14:textId="77777777" w:rsidR="00AB5BE5" w:rsidRDefault="00AB5BE5" w:rsidP="00AB5BE5">
      <w:pPr>
        <w:pStyle w:val="ny-numbering-assessment"/>
        <w:numPr>
          <w:ilvl w:val="0"/>
          <w:numId w:val="0"/>
        </w:numPr>
        <w:ind w:left="360"/>
      </w:pPr>
    </w:p>
    <w:p w14:paraId="54766BD4" w14:textId="77777777" w:rsidR="00AB5BE5" w:rsidRDefault="00AB5BE5" w:rsidP="00AB5BE5">
      <w:pPr>
        <w:pStyle w:val="ny-numbering-assessment"/>
        <w:numPr>
          <w:ilvl w:val="0"/>
          <w:numId w:val="0"/>
        </w:numPr>
        <w:ind w:left="360"/>
      </w:pPr>
      <w:r>
        <w:t xml:space="preserve"> </w:t>
      </w:r>
    </w:p>
    <w:p w14:paraId="5E1378AF" w14:textId="77777777" w:rsidR="00AB5BE5" w:rsidRDefault="00AB5BE5" w:rsidP="00AB5BE5">
      <w:pPr>
        <w:pStyle w:val="ny-numbering-assessment"/>
        <w:numPr>
          <w:ilvl w:val="1"/>
          <w:numId w:val="8"/>
        </w:numPr>
      </w:pPr>
      <w:r>
        <w:t xml:space="preserve">Solve the following equation for a number </w:t>
      </w:r>
      <m:oMath>
        <m:r>
          <w:rPr>
            <w:rFonts w:ascii="Cambria Math" w:hAnsi="Cambria Math"/>
          </w:rPr>
          <m:t>x</m:t>
        </m:r>
      </m:oMath>
      <w:r>
        <w:t xml:space="preserve">.  Verify that your solution is correct.  </w:t>
      </w:r>
    </w:p>
    <w:p w14:paraId="2C09B528" w14:textId="77777777" w:rsidR="00AB5BE5" w:rsidRDefault="00AB5BE5" w:rsidP="00AB5BE5">
      <w:pPr>
        <w:pStyle w:val="ny-numbering-assessment"/>
        <w:numPr>
          <w:ilvl w:val="0"/>
          <w:numId w:val="0"/>
        </w:numPr>
        <w:ind w:left="806"/>
      </w:pPr>
    </w:p>
    <w:p w14:paraId="0B77825F" w14:textId="77777777" w:rsidR="00AB5BE5" w:rsidRDefault="00AB5BE5" w:rsidP="00AB5BE5">
      <w:pPr>
        <w:pStyle w:val="ny-numbering-assessment"/>
        <w:numPr>
          <w:ilvl w:val="0"/>
          <w:numId w:val="0"/>
        </w:numPr>
        <w:ind w:left="806"/>
      </w:pPr>
    </w:p>
    <w:p w14:paraId="02D12AE4" w14:textId="211E30F0" w:rsidR="00AB5BE5" w:rsidRDefault="00724394" w:rsidP="00AB5BE5">
      <w:pPr>
        <w:pStyle w:val="ny-numbering-assessment"/>
        <w:numPr>
          <w:ilvl w:val="0"/>
          <w:numId w:val="0"/>
        </w:numPr>
        <w:ind w:left="1440"/>
      </w:pPr>
      <m:oMath>
        <m:r>
          <w:rPr>
            <w:rFonts w:ascii="Cambria Math" w:hAnsi="Cambria Math"/>
          </w:rPr>
          <m:t>17-x=8x-1</m:t>
        </m:r>
      </m:oMath>
      <w:r w:rsidR="00AB5BE5">
        <w:t xml:space="preserve"> </w:t>
      </w:r>
    </w:p>
    <w:p w14:paraId="2D671F08" w14:textId="77777777" w:rsidR="00AB5BE5" w:rsidRDefault="00AB5BE5" w:rsidP="00AB5BE5">
      <w:pPr>
        <w:pStyle w:val="ny-numbering-assessment"/>
        <w:numPr>
          <w:ilvl w:val="0"/>
          <w:numId w:val="0"/>
        </w:numPr>
        <w:ind w:left="806"/>
      </w:pPr>
    </w:p>
    <w:p w14:paraId="681E4435" w14:textId="77777777" w:rsidR="00AB5BE5" w:rsidRDefault="00AB5BE5" w:rsidP="00AB5BE5">
      <w:pPr>
        <w:pStyle w:val="ny-numbering-assessment"/>
        <w:numPr>
          <w:ilvl w:val="0"/>
          <w:numId w:val="0"/>
        </w:numPr>
        <w:ind w:left="806"/>
      </w:pPr>
    </w:p>
    <w:p w14:paraId="6C2B8EFA" w14:textId="77777777" w:rsidR="00AB5BE5" w:rsidRDefault="00AB5BE5" w:rsidP="00AB5BE5">
      <w:pPr>
        <w:pStyle w:val="ny-numbering-assessment"/>
        <w:numPr>
          <w:ilvl w:val="0"/>
          <w:numId w:val="0"/>
        </w:numPr>
        <w:ind w:left="806"/>
      </w:pPr>
    </w:p>
    <w:p w14:paraId="5E18F1F9" w14:textId="77777777" w:rsidR="00AB5BE5" w:rsidRDefault="00AB5BE5" w:rsidP="00AB5BE5">
      <w:pPr>
        <w:pStyle w:val="ny-numbering-assessment"/>
        <w:numPr>
          <w:ilvl w:val="0"/>
          <w:numId w:val="0"/>
        </w:numPr>
        <w:ind w:left="806"/>
      </w:pPr>
    </w:p>
    <w:p w14:paraId="7E07BFAF" w14:textId="77777777" w:rsidR="00AB5BE5" w:rsidRDefault="00AB5BE5" w:rsidP="00AB5BE5">
      <w:pPr>
        <w:pStyle w:val="ny-numbering-assessment"/>
        <w:numPr>
          <w:ilvl w:val="0"/>
          <w:numId w:val="0"/>
        </w:numPr>
        <w:ind w:left="806"/>
      </w:pPr>
    </w:p>
    <w:p w14:paraId="0A51A1CD" w14:textId="77777777" w:rsidR="00AB5BE5" w:rsidRDefault="00AB5BE5" w:rsidP="00AB5BE5">
      <w:pPr>
        <w:pStyle w:val="ny-numbering-assessment"/>
        <w:numPr>
          <w:ilvl w:val="0"/>
          <w:numId w:val="0"/>
        </w:numPr>
        <w:ind w:left="806"/>
      </w:pPr>
    </w:p>
    <w:p w14:paraId="78B8E772" w14:textId="77777777" w:rsidR="00AB5BE5" w:rsidRDefault="00AB5BE5" w:rsidP="00AB5BE5">
      <w:pPr>
        <w:pStyle w:val="ny-numbering-assessment"/>
        <w:numPr>
          <w:ilvl w:val="0"/>
          <w:numId w:val="0"/>
        </w:numPr>
        <w:ind w:left="806"/>
      </w:pPr>
    </w:p>
    <w:p w14:paraId="68940689" w14:textId="77777777" w:rsidR="00AB5BE5" w:rsidRDefault="00AB5BE5" w:rsidP="00AB5BE5">
      <w:pPr>
        <w:pStyle w:val="ny-numbering-assessment"/>
        <w:numPr>
          <w:ilvl w:val="1"/>
          <w:numId w:val="7"/>
        </w:numPr>
      </w:pPr>
      <w:r>
        <w:t xml:space="preserve">Solve the following equation for a number </w:t>
      </w:r>
      <m:oMath>
        <m:r>
          <w:rPr>
            <w:rFonts w:ascii="Cambria Math" w:hAnsi="Cambria Math"/>
          </w:rPr>
          <m:t>x</m:t>
        </m:r>
      </m:oMath>
      <w:r>
        <w:t xml:space="preserve">.  Verify that your solution is correct.  </w:t>
      </w:r>
    </w:p>
    <w:p w14:paraId="11CB9502" w14:textId="77777777" w:rsidR="00AB5BE5" w:rsidRDefault="00AB5BE5" w:rsidP="00AB5BE5">
      <w:pPr>
        <w:pStyle w:val="ny-numbering-assessment"/>
        <w:numPr>
          <w:ilvl w:val="0"/>
          <w:numId w:val="0"/>
        </w:numPr>
        <w:ind w:left="806"/>
      </w:pPr>
    </w:p>
    <w:p w14:paraId="4A201C08" w14:textId="77777777" w:rsidR="00AB5BE5" w:rsidRDefault="00AB5BE5" w:rsidP="00AB5BE5">
      <w:pPr>
        <w:pStyle w:val="ny-numbering-assessment"/>
        <w:numPr>
          <w:ilvl w:val="0"/>
          <w:numId w:val="0"/>
        </w:numPr>
        <w:ind w:left="360"/>
      </w:pPr>
    </w:p>
    <w:p w14:paraId="4CE0427C" w14:textId="2D53F3E4" w:rsidR="00AB5BE5" w:rsidRDefault="001B04AC" w:rsidP="00AB5BE5">
      <w:pPr>
        <w:pStyle w:val="ny-numbering-assessment"/>
        <w:numPr>
          <w:ilvl w:val="0"/>
          <w:numId w:val="0"/>
        </w:numPr>
        <w:ind w:left="2790" w:hanging="1350"/>
      </w:pPr>
      <m:oMath>
        <m:r>
          <w:rPr>
            <w:rFonts w:ascii="Cambria Math" w:hAnsi="Cambria Math"/>
          </w:rPr>
          <m:t>3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x-1</m:t>
            </m:r>
          </m:e>
        </m:d>
        <m:r>
          <w:rPr>
            <w:rFonts w:ascii="Cambria Math" w:hAnsi="Cambria Math"/>
          </w:rPr>
          <m:t>= -20+2</m:t>
        </m:r>
      </m:oMath>
      <w:r w:rsidR="00AB5BE5">
        <w:t xml:space="preserve"> </w:t>
      </w:r>
    </w:p>
    <w:p w14:paraId="3C09F777" w14:textId="58D546C7" w:rsidR="007B28E6" w:rsidRDefault="007B28E6" w:rsidP="00E56775">
      <w:pPr>
        <w:pStyle w:val="ny-numbering-assessment"/>
        <w:numPr>
          <w:ilvl w:val="0"/>
          <w:numId w:val="0"/>
        </w:numPr>
        <w:ind w:left="360"/>
      </w:pPr>
    </w:p>
    <w:p w14:paraId="09093329" w14:textId="40FC70D4" w:rsidR="000138A7" w:rsidRDefault="000138A7" w:rsidP="00E56775">
      <w:pPr>
        <w:pStyle w:val="ny-numbering-assessment"/>
        <w:numPr>
          <w:ilvl w:val="0"/>
          <w:numId w:val="0"/>
        </w:numPr>
        <w:ind w:left="360"/>
      </w:pPr>
    </w:p>
    <w:p w14:paraId="2F81530D" w14:textId="0F5BF1FE" w:rsidR="000138A7" w:rsidRDefault="000138A7" w:rsidP="00E56775">
      <w:pPr>
        <w:pStyle w:val="ny-numbering-assessment"/>
        <w:numPr>
          <w:ilvl w:val="0"/>
          <w:numId w:val="0"/>
        </w:numPr>
        <w:ind w:left="360"/>
      </w:pPr>
    </w:p>
    <w:p w14:paraId="0173EEB4" w14:textId="77777777" w:rsidR="000138A7" w:rsidRDefault="000138A7" w:rsidP="000138A7">
      <w:pPr>
        <w:pStyle w:val="ny-numbering-assessment"/>
        <w:numPr>
          <w:ilvl w:val="0"/>
          <w:numId w:val="0"/>
        </w:numPr>
      </w:pPr>
    </w:p>
    <w:p w14:paraId="29096E41" w14:textId="77777777" w:rsidR="000138A7" w:rsidRDefault="000138A7" w:rsidP="000138A7">
      <w:pPr>
        <w:pStyle w:val="ny-numbering-assessment"/>
        <w:numPr>
          <w:ilvl w:val="0"/>
          <w:numId w:val="0"/>
        </w:numPr>
      </w:pPr>
    </w:p>
    <w:p w14:paraId="0ADF2966" w14:textId="77777777" w:rsidR="000138A7" w:rsidRDefault="000138A7" w:rsidP="000138A7">
      <w:pPr>
        <w:pStyle w:val="ny-numbering-assessment"/>
        <w:numPr>
          <w:ilvl w:val="0"/>
          <w:numId w:val="0"/>
        </w:numPr>
      </w:pPr>
    </w:p>
    <w:p w14:paraId="7BA0620D" w14:textId="77777777" w:rsidR="000138A7" w:rsidRDefault="000138A7" w:rsidP="000138A7">
      <w:pPr>
        <w:pStyle w:val="ny-numbering-assessment"/>
        <w:numPr>
          <w:ilvl w:val="0"/>
          <w:numId w:val="0"/>
        </w:numPr>
      </w:pPr>
    </w:p>
    <w:p w14:paraId="3E5B5739" w14:textId="77777777" w:rsidR="000138A7" w:rsidRDefault="000138A7" w:rsidP="000138A7">
      <w:pPr>
        <w:pStyle w:val="ny-numbering-assessment"/>
        <w:numPr>
          <w:ilvl w:val="0"/>
          <w:numId w:val="0"/>
        </w:numPr>
      </w:pPr>
    </w:p>
    <w:p w14:paraId="6B4A1FB2" w14:textId="77777777" w:rsidR="000138A7" w:rsidRDefault="000138A7" w:rsidP="000138A7">
      <w:pPr>
        <w:pStyle w:val="ny-numbering-assessment"/>
        <w:numPr>
          <w:ilvl w:val="0"/>
          <w:numId w:val="0"/>
        </w:numPr>
      </w:pPr>
    </w:p>
    <w:p w14:paraId="60B7A1EF" w14:textId="77777777" w:rsidR="000138A7" w:rsidRDefault="000138A7" w:rsidP="000138A7">
      <w:pPr>
        <w:pStyle w:val="ny-numbering-assessment"/>
        <w:numPr>
          <w:ilvl w:val="0"/>
          <w:numId w:val="0"/>
        </w:numPr>
      </w:pPr>
    </w:p>
    <w:p w14:paraId="4481693C" w14:textId="1E19D972" w:rsidR="000138A7" w:rsidRPr="005261F0" w:rsidRDefault="000138A7" w:rsidP="000138A7">
      <w:pPr>
        <w:pStyle w:val="ny-numbering-assessment"/>
        <w:numPr>
          <w:ilvl w:val="0"/>
          <w:numId w:val="0"/>
        </w:numPr>
      </w:pPr>
      <w:r>
        <w:lastRenderedPageBreak/>
        <w:t>Standard 8.EE.</w:t>
      </w:r>
      <w:proofErr w:type="gramStart"/>
      <w:r>
        <w:t>7.a</w:t>
      </w:r>
      <w:proofErr w:type="gramEnd"/>
      <w:r>
        <w:t>,b  Level 4</w:t>
      </w:r>
    </w:p>
    <w:p w14:paraId="33AEE928" w14:textId="77777777" w:rsidR="000138A7" w:rsidRDefault="000138A7" w:rsidP="000138A7">
      <w:pPr>
        <w:pStyle w:val="ny-numbering-assessment"/>
        <w:numPr>
          <w:ilvl w:val="0"/>
          <w:numId w:val="0"/>
        </w:numPr>
        <w:tabs>
          <w:tab w:val="left" w:pos="810"/>
        </w:tabs>
      </w:pPr>
    </w:p>
    <w:p w14:paraId="58336C83" w14:textId="77777777" w:rsidR="000138A7" w:rsidRDefault="000138A7" w:rsidP="00A63FEA">
      <w:pPr>
        <w:pStyle w:val="ny-numbering-assessment"/>
        <w:numPr>
          <w:ilvl w:val="1"/>
          <w:numId w:val="17"/>
        </w:numPr>
        <w:tabs>
          <w:tab w:val="left" w:pos="810"/>
        </w:tabs>
      </w:pPr>
      <w:bookmarkStart w:id="0" w:name="_GoBack"/>
      <w:bookmarkEnd w:id="0"/>
      <w:r>
        <w:t xml:space="preserve">Without solving, identify whether each of the following equations has a unique solution, no solution, </w:t>
      </w:r>
    </w:p>
    <w:p w14:paraId="47D6B448" w14:textId="77777777" w:rsidR="000138A7" w:rsidRDefault="000138A7" w:rsidP="000138A7">
      <w:pPr>
        <w:pStyle w:val="ny-numbering-assessment"/>
        <w:numPr>
          <w:ilvl w:val="0"/>
          <w:numId w:val="0"/>
        </w:numPr>
        <w:tabs>
          <w:tab w:val="left" w:pos="810"/>
        </w:tabs>
        <w:ind w:left="806"/>
      </w:pPr>
      <w:r>
        <w:t>or infinitely many solutions.</w:t>
      </w:r>
    </w:p>
    <w:p w14:paraId="12CF0E11" w14:textId="77777777" w:rsidR="000138A7" w:rsidRDefault="000138A7" w:rsidP="000138A7">
      <w:pPr>
        <w:pStyle w:val="ny-numbering-assessment"/>
        <w:numPr>
          <w:ilvl w:val="0"/>
          <w:numId w:val="0"/>
        </w:numPr>
        <w:ind w:left="806"/>
      </w:pPr>
    </w:p>
    <w:p w14:paraId="2C5B68D6" w14:textId="77777777" w:rsidR="000138A7" w:rsidRPr="00392B12" w:rsidRDefault="000138A7" w:rsidP="000138A7">
      <w:pPr>
        <w:pStyle w:val="ny-numbering-assessment"/>
        <w:numPr>
          <w:ilvl w:val="2"/>
          <w:numId w:val="7"/>
        </w:numPr>
      </w:pPr>
      <m:oMath>
        <m:r>
          <m:rPr>
            <m:sty m:val="p"/>
          </m:rP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+5=-2</m:t>
        </m:r>
      </m:oMath>
      <w:r w:rsidRPr="00392B12">
        <w:t xml:space="preserve"> </w:t>
      </w:r>
    </w:p>
    <w:p w14:paraId="49D1983B" w14:textId="77777777" w:rsidR="000138A7" w:rsidRDefault="000138A7" w:rsidP="000138A7">
      <w:pPr>
        <w:pStyle w:val="ny-numbering-assessment"/>
        <w:numPr>
          <w:ilvl w:val="0"/>
          <w:numId w:val="0"/>
        </w:numPr>
        <w:ind w:left="1210"/>
      </w:pPr>
    </w:p>
    <w:p w14:paraId="08C9FC02" w14:textId="77777777" w:rsidR="000138A7" w:rsidRPr="00392B12" w:rsidRDefault="000138A7" w:rsidP="000138A7">
      <w:pPr>
        <w:pStyle w:val="ny-numbering-assessment"/>
        <w:numPr>
          <w:ilvl w:val="0"/>
          <w:numId w:val="0"/>
        </w:numPr>
        <w:ind w:left="1210"/>
      </w:pPr>
    </w:p>
    <w:p w14:paraId="47D593C5" w14:textId="77777777" w:rsidR="000138A7" w:rsidRPr="00392B12" w:rsidRDefault="000138A7" w:rsidP="000138A7">
      <w:pPr>
        <w:pStyle w:val="ny-numbering-assessment"/>
        <w:numPr>
          <w:ilvl w:val="2"/>
          <w:numId w:val="7"/>
        </w:numPr>
      </w:pPr>
      <m:oMath>
        <m:r>
          <m:rPr>
            <m:sty m:val="p"/>
          </m:rPr>
          <w:rPr>
            <w:rFonts w:ascii="Cambria Math" w:hAnsi="Cambria Math"/>
          </w:rPr>
          <m:t>6(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-11)=15-4</m:t>
        </m:r>
        <m:r>
          <w:rPr>
            <w:rFonts w:ascii="Cambria Math" w:hAnsi="Cambria Math"/>
          </w:rPr>
          <m:t>x</m:t>
        </m:r>
      </m:oMath>
      <w:r w:rsidRPr="00392B12">
        <w:t xml:space="preserve"> </w:t>
      </w:r>
    </w:p>
    <w:p w14:paraId="6792CB80" w14:textId="77777777" w:rsidR="000138A7" w:rsidRDefault="000138A7" w:rsidP="000138A7">
      <w:pPr>
        <w:pStyle w:val="ny-numbering-assessment"/>
        <w:numPr>
          <w:ilvl w:val="0"/>
          <w:numId w:val="0"/>
        </w:numPr>
        <w:ind w:left="1210"/>
      </w:pPr>
    </w:p>
    <w:p w14:paraId="0595CCAA" w14:textId="77777777" w:rsidR="000138A7" w:rsidRPr="00392B12" w:rsidRDefault="000138A7" w:rsidP="000138A7">
      <w:pPr>
        <w:pStyle w:val="ny-numbering-assessment"/>
        <w:numPr>
          <w:ilvl w:val="0"/>
          <w:numId w:val="0"/>
        </w:numPr>
        <w:ind w:left="1210"/>
      </w:pPr>
    </w:p>
    <w:p w14:paraId="5ED93D18" w14:textId="77777777" w:rsidR="000138A7" w:rsidRPr="00392B12" w:rsidRDefault="000138A7" w:rsidP="000138A7">
      <w:pPr>
        <w:pStyle w:val="ny-numbering-assessment"/>
        <w:numPr>
          <w:ilvl w:val="2"/>
          <w:numId w:val="7"/>
        </w:numPr>
      </w:pPr>
      <m:oMath>
        <m:r>
          <m:rPr>
            <m:sty m:val="p"/>
          </m:rPr>
          <w:rPr>
            <w:rFonts w:ascii="Cambria Math" w:hAnsi="Cambria Math"/>
          </w:rPr>
          <m:t>12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+9=8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+1+4</m:t>
        </m:r>
        <m:r>
          <w:rPr>
            <w:rFonts w:ascii="Cambria Math" w:hAnsi="Cambria Math"/>
          </w:rPr>
          <m:t>x</m:t>
        </m:r>
      </m:oMath>
      <w:r w:rsidRPr="00392B12">
        <w:t xml:space="preserve"> </w:t>
      </w:r>
    </w:p>
    <w:p w14:paraId="4F09A96B" w14:textId="77777777" w:rsidR="000138A7" w:rsidRDefault="000138A7" w:rsidP="000138A7">
      <w:pPr>
        <w:pStyle w:val="ny-numbering-assessment"/>
        <w:numPr>
          <w:ilvl w:val="0"/>
          <w:numId w:val="0"/>
        </w:numPr>
        <w:ind w:left="1210"/>
      </w:pPr>
    </w:p>
    <w:p w14:paraId="40B556B2" w14:textId="77777777" w:rsidR="000138A7" w:rsidRPr="00392B12" w:rsidRDefault="000138A7" w:rsidP="000138A7">
      <w:pPr>
        <w:pStyle w:val="ny-numbering-assessment"/>
        <w:numPr>
          <w:ilvl w:val="0"/>
          <w:numId w:val="0"/>
        </w:numPr>
        <w:ind w:left="1210"/>
      </w:pPr>
    </w:p>
    <w:p w14:paraId="07CBC8ED" w14:textId="77777777" w:rsidR="000138A7" w:rsidRPr="00392B12" w:rsidRDefault="000138A7" w:rsidP="000138A7">
      <w:pPr>
        <w:pStyle w:val="ny-numbering-assessment"/>
        <w:numPr>
          <w:ilvl w:val="2"/>
          <w:numId w:val="7"/>
        </w:numPr>
      </w:pPr>
      <m:oMath>
        <m:r>
          <m:rPr>
            <m:sty m:val="p"/>
          </m:rPr>
          <w:rPr>
            <w:rFonts w:ascii="Cambria Math" w:hAnsi="Cambria Math"/>
          </w:rPr>
          <m:t>2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-3</m:t>
            </m:r>
          </m:e>
        </m:d>
        <m:r>
          <m:rPr>
            <m:sty m:val="p"/>
          </m:rPr>
          <w:rPr>
            <w:rFonts w:ascii="Cambria Math" w:hAnsi="Cambria Math"/>
          </w:rPr>
          <m:t>=10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-6-8</m:t>
        </m:r>
        <m:r>
          <w:rPr>
            <w:rFonts w:ascii="Cambria Math" w:hAnsi="Cambria Math"/>
          </w:rPr>
          <m:t>x</m:t>
        </m:r>
      </m:oMath>
      <w:r w:rsidRPr="00392B12">
        <w:t xml:space="preserve"> </w:t>
      </w:r>
    </w:p>
    <w:p w14:paraId="2FE7F2E8" w14:textId="77777777" w:rsidR="000138A7" w:rsidRDefault="000138A7" w:rsidP="000138A7">
      <w:pPr>
        <w:pStyle w:val="ny-numbering-assessment"/>
        <w:numPr>
          <w:ilvl w:val="0"/>
          <w:numId w:val="0"/>
        </w:numPr>
        <w:ind w:left="1210"/>
      </w:pPr>
    </w:p>
    <w:p w14:paraId="705E7AB5" w14:textId="77777777" w:rsidR="000138A7" w:rsidRPr="00392B12" w:rsidRDefault="000138A7" w:rsidP="000138A7">
      <w:pPr>
        <w:pStyle w:val="ny-numbering-assessment"/>
        <w:numPr>
          <w:ilvl w:val="0"/>
          <w:numId w:val="0"/>
        </w:numPr>
        <w:ind w:left="1210"/>
      </w:pPr>
    </w:p>
    <w:p w14:paraId="73965614" w14:textId="77777777" w:rsidR="000138A7" w:rsidRPr="00392B12" w:rsidRDefault="000138A7" w:rsidP="000138A7">
      <w:pPr>
        <w:pStyle w:val="ny-numbering-assessment"/>
        <w:numPr>
          <w:ilvl w:val="2"/>
          <w:numId w:val="7"/>
        </w:numPr>
      </w:pPr>
      <m:oMath>
        <m:r>
          <m:rPr>
            <m:sty m:val="p"/>
          </m:rPr>
          <w:rPr>
            <w:rFonts w:ascii="Cambria Math" w:hAnsi="Cambria Math"/>
          </w:rPr>
          <m:t>5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+6=5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-4</m:t>
        </m:r>
      </m:oMath>
      <w:r w:rsidRPr="00392B12">
        <w:t xml:space="preserve"> </w:t>
      </w:r>
    </w:p>
    <w:p w14:paraId="697145DC" w14:textId="77777777" w:rsidR="000138A7" w:rsidRDefault="000138A7" w:rsidP="000138A7">
      <w:pPr>
        <w:pStyle w:val="ny-numbering-assessment"/>
        <w:numPr>
          <w:ilvl w:val="0"/>
          <w:numId w:val="0"/>
        </w:numPr>
        <w:ind w:left="360"/>
      </w:pPr>
    </w:p>
    <w:p w14:paraId="3991E7DB" w14:textId="77777777" w:rsidR="000138A7" w:rsidRDefault="000138A7" w:rsidP="000138A7">
      <w:pPr>
        <w:pStyle w:val="ny-numbering-assessment"/>
        <w:numPr>
          <w:ilvl w:val="0"/>
          <w:numId w:val="0"/>
        </w:numPr>
        <w:ind w:left="360"/>
      </w:pPr>
    </w:p>
    <w:p w14:paraId="2D789BB8" w14:textId="77777777" w:rsidR="000138A7" w:rsidRDefault="000138A7" w:rsidP="000138A7">
      <w:pPr>
        <w:pStyle w:val="ny-numbering-assessment"/>
        <w:numPr>
          <w:ilvl w:val="0"/>
          <w:numId w:val="0"/>
        </w:numPr>
        <w:ind w:left="360"/>
      </w:pPr>
      <w:r>
        <w:t xml:space="preserve"> </w:t>
      </w:r>
    </w:p>
    <w:p w14:paraId="06FAAF8C" w14:textId="77777777" w:rsidR="000138A7" w:rsidRDefault="000138A7" w:rsidP="000138A7">
      <w:pPr>
        <w:pStyle w:val="ny-numbering-assessment"/>
        <w:numPr>
          <w:ilvl w:val="1"/>
          <w:numId w:val="8"/>
        </w:numPr>
      </w:pPr>
      <w:r>
        <w:t xml:space="preserve">Solve the following equation for a number </w:t>
      </w:r>
      <m:oMath>
        <m:r>
          <w:rPr>
            <w:rFonts w:ascii="Cambria Math" w:hAnsi="Cambria Math"/>
          </w:rPr>
          <m:t>x</m:t>
        </m:r>
      </m:oMath>
      <w:r>
        <w:t xml:space="preserve">.  Verify that your solution is correct.  </w:t>
      </w:r>
    </w:p>
    <w:p w14:paraId="5A2D4F32" w14:textId="77777777" w:rsidR="000138A7" w:rsidRDefault="000138A7" w:rsidP="000138A7">
      <w:pPr>
        <w:pStyle w:val="ny-numbering-assessment"/>
        <w:numPr>
          <w:ilvl w:val="0"/>
          <w:numId w:val="0"/>
        </w:numPr>
        <w:ind w:left="806"/>
      </w:pPr>
    </w:p>
    <w:p w14:paraId="174419FE" w14:textId="77777777" w:rsidR="000138A7" w:rsidRDefault="000138A7" w:rsidP="000138A7">
      <w:pPr>
        <w:pStyle w:val="ny-numbering-assessment"/>
        <w:numPr>
          <w:ilvl w:val="0"/>
          <w:numId w:val="0"/>
        </w:numPr>
        <w:ind w:left="806"/>
      </w:pPr>
    </w:p>
    <w:p w14:paraId="2AA5DD2C" w14:textId="77777777" w:rsidR="000138A7" w:rsidRDefault="000138A7" w:rsidP="000138A7">
      <w:pPr>
        <w:pStyle w:val="ny-numbering-assessment"/>
        <w:numPr>
          <w:ilvl w:val="0"/>
          <w:numId w:val="0"/>
        </w:numPr>
        <w:ind w:left="1440"/>
      </w:pPr>
      <m:oMath>
        <m:r>
          <w:rPr>
            <w:rFonts w:ascii="Cambria Math" w:hAnsi="Cambria Math"/>
          </w:rPr>
          <m:t>-15=8x+1</m:t>
        </m:r>
      </m:oMath>
      <w:r>
        <w:t xml:space="preserve"> </w:t>
      </w:r>
    </w:p>
    <w:p w14:paraId="3822A7CB" w14:textId="77777777" w:rsidR="000138A7" w:rsidRDefault="000138A7" w:rsidP="000138A7">
      <w:pPr>
        <w:pStyle w:val="ny-numbering-assessment"/>
        <w:numPr>
          <w:ilvl w:val="0"/>
          <w:numId w:val="0"/>
        </w:numPr>
        <w:ind w:left="806"/>
      </w:pPr>
    </w:p>
    <w:p w14:paraId="248BE32D" w14:textId="77777777" w:rsidR="000138A7" w:rsidRDefault="000138A7" w:rsidP="000138A7">
      <w:pPr>
        <w:pStyle w:val="ny-numbering-assessment"/>
        <w:numPr>
          <w:ilvl w:val="0"/>
          <w:numId w:val="0"/>
        </w:numPr>
        <w:ind w:left="806"/>
      </w:pPr>
    </w:p>
    <w:p w14:paraId="2596F351" w14:textId="77777777" w:rsidR="000138A7" w:rsidRDefault="000138A7" w:rsidP="000138A7">
      <w:pPr>
        <w:pStyle w:val="ny-numbering-assessment"/>
        <w:numPr>
          <w:ilvl w:val="0"/>
          <w:numId w:val="0"/>
        </w:numPr>
        <w:ind w:left="806"/>
      </w:pPr>
    </w:p>
    <w:p w14:paraId="2B012638" w14:textId="77777777" w:rsidR="000138A7" w:rsidRDefault="000138A7" w:rsidP="000138A7">
      <w:pPr>
        <w:pStyle w:val="ny-numbering-assessment"/>
        <w:numPr>
          <w:ilvl w:val="0"/>
          <w:numId w:val="0"/>
        </w:numPr>
        <w:ind w:left="806"/>
      </w:pPr>
    </w:p>
    <w:p w14:paraId="66240A3C" w14:textId="77777777" w:rsidR="000138A7" w:rsidRDefault="000138A7" w:rsidP="000138A7">
      <w:pPr>
        <w:pStyle w:val="ny-numbering-assessment"/>
        <w:numPr>
          <w:ilvl w:val="0"/>
          <w:numId w:val="0"/>
        </w:numPr>
        <w:ind w:left="806"/>
      </w:pPr>
    </w:p>
    <w:p w14:paraId="0FA97C1D" w14:textId="77777777" w:rsidR="000138A7" w:rsidRDefault="000138A7" w:rsidP="000138A7">
      <w:pPr>
        <w:pStyle w:val="ny-numbering-assessment"/>
        <w:numPr>
          <w:ilvl w:val="0"/>
          <w:numId w:val="0"/>
        </w:numPr>
        <w:ind w:left="806"/>
      </w:pPr>
    </w:p>
    <w:p w14:paraId="740B0F9E" w14:textId="77777777" w:rsidR="000138A7" w:rsidRDefault="000138A7" w:rsidP="000138A7">
      <w:pPr>
        <w:pStyle w:val="ny-numbering-assessment"/>
        <w:numPr>
          <w:ilvl w:val="0"/>
          <w:numId w:val="0"/>
        </w:numPr>
        <w:ind w:left="806"/>
      </w:pPr>
    </w:p>
    <w:p w14:paraId="67630B3E" w14:textId="77777777" w:rsidR="000138A7" w:rsidRDefault="000138A7" w:rsidP="000138A7">
      <w:pPr>
        <w:pStyle w:val="ny-numbering-assessment"/>
        <w:numPr>
          <w:ilvl w:val="1"/>
          <w:numId w:val="7"/>
        </w:numPr>
      </w:pPr>
      <w:r>
        <w:t xml:space="preserve">Solve the following equation for a number </w:t>
      </w:r>
      <m:oMath>
        <m:r>
          <w:rPr>
            <w:rFonts w:ascii="Cambria Math" w:hAnsi="Cambria Math"/>
          </w:rPr>
          <m:t>x</m:t>
        </m:r>
      </m:oMath>
      <w:r>
        <w:t xml:space="preserve">.  Verify that your solution is correct.  </w:t>
      </w:r>
    </w:p>
    <w:p w14:paraId="5DB34AA0" w14:textId="77777777" w:rsidR="000138A7" w:rsidRDefault="000138A7" w:rsidP="000138A7">
      <w:pPr>
        <w:pStyle w:val="ny-numbering-assessment"/>
        <w:numPr>
          <w:ilvl w:val="0"/>
          <w:numId w:val="0"/>
        </w:numPr>
        <w:ind w:left="806"/>
      </w:pPr>
    </w:p>
    <w:p w14:paraId="4242B4B1" w14:textId="77777777" w:rsidR="000138A7" w:rsidRDefault="000138A7" w:rsidP="000138A7">
      <w:pPr>
        <w:pStyle w:val="ny-numbering-assessment"/>
        <w:numPr>
          <w:ilvl w:val="0"/>
          <w:numId w:val="0"/>
        </w:numPr>
        <w:ind w:left="360"/>
      </w:pPr>
    </w:p>
    <w:p w14:paraId="141AB89B" w14:textId="77777777" w:rsidR="000138A7" w:rsidRDefault="000138A7" w:rsidP="000138A7">
      <w:pPr>
        <w:pStyle w:val="ny-numbering-assessment"/>
        <w:numPr>
          <w:ilvl w:val="0"/>
          <w:numId w:val="0"/>
        </w:numPr>
        <w:ind w:left="2790" w:hanging="1350"/>
      </w:pPr>
      <m:oMath>
        <m:r>
          <w:rPr>
            <w:rFonts w:ascii="Cambria Math" w:hAnsi="Cambria Math"/>
          </w:rPr>
          <m:t>7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2x+5</m:t>
            </m:r>
          </m:e>
        </m:d>
        <m:r>
          <w:rPr>
            <w:rFonts w:ascii="Cambria Math" w:hAnsi="Cambria Math"/>
          </w:rPr>
          <m:t>=4x-9-x</m:t>
        </m:r>
      </m:oMath>
      <w:r>
        <w:t xml:space="preserve"> </w:t>
      </w:r>
    </w:p>
    <w:p w14:paraId="555F4FB3" w14:textId="77777777" w:rsidR="000138A7" w:rsidRDefault="000138A7" w:rsidP="00E56775">
      <w:pPr>
        <w:pStyle w:val="ny-numbering-assessment"/>
        <w:numPr>
          <w:ilvl w:val="0"/>
          <w:numId w:val="0"/>
        </w:numPr>
        <w:ind w:left="360"/>
      </w:pPr>
    </w:p>
    <w:sectPr w:rsidR="000138A7" w:rsidSect="00F827A1">
      <w:headerReference w:type="default" r:id="rId11"/>
      <w:footerReference w:type="default" r:id="rId12"/>
      <w:type w:val="continuous"/>
      <w:pgSz w:w="12240" w:h="15840"/>
      <w:pgMar w:top="1920" w:right="1600" w:bottom="1200" w:left="800" w:header="553" w:footer="1606" w:gutter="0"/>
      <w:pgNumType w:start="188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067AB" w14:textId="77777777" w:rsidR="005A5F95" w:rsidRDefault="005A5F95">
      <w:pPr>
        <w:spacing w:after="0" w:line="240" w:lineRule="auto"/>
      </w:pPr>
      <w:r>
        <w:separator/>
      </w:r>
    </w:p>
  </w:endnote>
  <w:endnote w:type="continuationSeparator" w:id="0">
    <w:p w14:paraId="347A41BF" w14:textId="77777777" w:rsidR="005A5F95" w:rsidRDefault="005A5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Corbel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Black">
    <w:altName w:val="Calibri"/>
    <w:panose1 w:val="020B0604020202020204"/>
    <w:charset w:val="00"/>
    <w:family w:val="auto"/>
    <w:pitch w:val="variable"/>
    <w:sig w:usb0="00000287" w:usb1="5000204B" w:usb2="00000000" w:usb3="00000000" w:csb0="0000009F" w:csb1="00000000"/>
  </w:font>
  <w:font w:name="Calibri Bold">
    <w:altName w:val="Calibri"/>
    <w:panose1 w:val="020B0604020202020204"/>
    <w:charset w:val="00"/>
    <w:family w:val="auto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0CE86" w14:textId="1FF1BB5C" w:rsidR="00D84649" w:rsidRPr="00D57CA3" w:rsidRDefault="00764012" w:rsidP="00D57CA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801600" behindDoc="0" locked="0" layoutInCell="1" allowOverlap="1" wp14:anchorId="17AD7E7C" wp14:editId="75DA0827">
              <wp:simplePos x="0" y="0"/>
              <wp:positionH relativeFrom="column">
                <wp:posOffset>4435475</wp:posOffset>
              </wp:positionH>
              <wp:positionV relativeFrom="paragraph">
                <wp:posOffset>762000</wp:posOffset>
              </wp:positionV>
              <wp:extent cx="3472180" cy="182880"/>
              <wp:effectExtent l="0" t="0" r="13970" b="7620"/>
              <wp:wrapNone/>
              <wp:docPr id="298" name="Text Box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218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F9FFC7" w14:textId="77777777" w:rsidR="00764012" w:rsidRPr="00B81D46" w:rsidRDefault="00764012" w:rsidP="006D6827">
                          <w:pPr>
                            <w:spacing w:line="240" w:lineRule="auto"/>
                            <w:rPr>
                              <w:rFonts w:eastAsia="Myriad Pro" w:cstheme="minorHAnsi"/>
                              <w:sz w:val="12"/>
                              <w:szCs w:val="12"/>
                            </w:rPr>
                          </w:pPr>
                          <w:r w:rsidRPr="00B81D46">
                            <w:rPr>
                              <w:rFonts w:cstheme="minorHAnsi"/>
                              <w:color w:val="000000"/>
                              <w:sz w:val="12"/>
                              <w:szCs w:val="20"/>
                              <w:lang w:val="en"/>
                            </w:rPr>
                            <w:t xml:space="preserve">This work is licensed under a </w:t>
                          </w:r>
                          <w:r w:rsidRPr="00B81D46">
                            <w:rPr>
                              <w:rFonts w:cstheme="minorHAnsi"/>
                              <w:color w:val="000000"/>
                              <w:sz w:val="12"/>
                              <w:szCs w:val="20"/>
                              <w:lang w:val="en"/>
                            </w:rPr>
                            <w:br/>
                          </w:r>
                          <w:hyperlink r:id="rId1" w:history="1">
                            <w:r w:rsidRPr="00E8315C">
                              <w:rPr>
                                <w:rFonts w:cstheme="minorHAnsi"/>
                                <w:color w:val="0000FF"/>
                                <w:sz w:val="12"/>
                                <w:szCs w:val="20"/>
                                <w:u w:val="single"/>
                                <w:lang w:val="en"/>
                              </w:rPr>
                              <w:t>Creative Commons Attribution-</w:t>
                            </w:r>
                            <w:proofErr w:type="spellStart"/>
                            <w:r w:rsidRPr="00E8315C">
                              <w:rPr>
                                <w:rFonts w:cstheme="minorHAnsi"/>
                                <w:color w:val="0000FF"/>
                                <w:sz w:val="12"/>
                                <w:szCs w:val="20"/>
                                <w:u w:val="single"/>
                                <w:lang w:val="en"/>
                              </w:rPr>
                              <w:t>NonCommercial</w:t>
                            </w:r>
                            <w:proofErr w:type="spellEnd"/>
                            <w:r w:rsidRPr="00E8315C">
                              <w:rPr>
                                <w:rFonts w:cstheme="minorHAnsi"/>
                                <w:color w:val="0000FF"/>
                                <w:sz w:val="12"/>
                                <w:szCs w:val="20"/>
                                <w:u w:val="single"/>
                                <w:lang w:val="en"/>
                              </w:rPr>
                              <w:t>-</w:t>
                            </w:r>
                            <w:proofErr w:type="spellStart"/>
                            <w:r w:rsidRPr="00E8315C">
                              <w:rPr>
                                <w:rFonts w:cstheme="minorHAnsi"/>
                                <w:color w:val="0000FF"/>
                                <w:sz w:val="12"/>
                                <w:szCs w:val="20"/>
                                <w:u w:val="single"/>
                                <w:lang w:val="en"/>
                              </w:rPr>
                              <w:t>ShareAlike</w:t>
                            </w:r>
                            <w:proofErr w:type="spellEnd"/>
                            <w:r w:rsidRPr="00E8315C">
                              <w:rPr>
                                <w:rFonts w:cstheme="minorHAnsi"/>
                                <w:color w:val="0000FF"/>
                                <w:sz w:val="12"/>
                                <w:szCs w:val="20"/>
                                <w:u w:val="single"/>
                                <w:lang w:val="en"/>
                              </w:rPr>
                              <w:t xml:space="preserve"> 3.0 </w:t>
                            </w:r>
                            <w:proofErr w:type="spellStart"/>
                            <w:r w:rsidRPr="00E8315C">
                              <w:rPr>
                                <w:rFonts w:cstheme="minorHAnsi"/>
                                <w:color w:val="0000FF"/>
                                <w:sz w:val="12"/>
                                <w:szCs w:val="20"/>
                                <w:u w:val="single"/>
                                <w:lang w:val="en"/>
                              </w:rPr>
                              <w:t>Unported</w:t>
                            </w:r>
                            <w:proofErr w:type="spellEnd"/>
                            <w:r w:rsidRPr="00E8315C">
                              <w:rPr>
                                <w:rFonts w:cstheme="minorHAnsi"/>
                                <w:color w:val="0000FF"/>
                                <w:sz w:val="12"/>
                                <w:szCs w:val="20"/>
                                <w:u w:val="single"/>
                                <w:lang w:val="en"/>
                              </w:rPr>
                              <w:t xml:space="preserve"> License.</w:t>
                            </w:r>
                          </w:hyperlink>
                          <w:r w:rsidRPr="00B81D46">
                            <w:rPr>
                              <w:rFonts w:cstheme="minorHAnsi"/>
                              <w:color w:val="000000"/>
                              <w:sz w:val="12"/>
                              <w:szCs w:val="20"/>
                              <w:lang w:val="en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D7E7C" id="_x0000_t202" coordsize="21600,21600" o:spt="202" path="m,l,21600r21600,l21600,xe">
              <v:stroke joinstyle="miter"/>
              <v:path gradientshapeok="t" o:connecttype="rect"/>
            </v:shapetype>
            <v:shape id="Text Box 154" o:spid="_x0000_s1032" type="#_x0000_t202" style="position:absolute;margin-left:349.25pt;margin-top:60pt;width:273.4pt;height:14.4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" filled="f" stroked="f">
              <v:textbox inset="0,0,0,0">
                <w:txbxContent>
                  <w:p w14:paraId="36F9FFC7" w14:textId="77777777" w:rsidR="00764012" w:rsidRPr="00B81D46" w:rsidRDefault="00764012" w:rsidP="006D6827">
                    <w:pPr>
                      <w:spacing w:line="240" w:lineRule="auto"/>
                      <w:rPr>
                        <w:rFonts w:eastAsia="Myriad Pro" w:cstheme="minorHAnsi"/>
                        <w:sz w:val="12"/>
                        <w:szCs w:val="12"/>
                      </w:rPr>
                    </w:pPr>
                    <w:r w:rsidRPr="00B81D46">
                      <w:rPr>
                        <w:rFonts w:cstheme="minorHAnsi"/>
                        <w:color w:val="000000"/>
                        <w:sz w:val="12"/>
                        <w:szCs w:val="20"/>
                        <w:lang w:val="en"/>
                      </w:rPr>
                      <w:t xml:space="preserve">This work is licensed under a </w:t>
                    </w:r>
                    <w:r w:rsidRPr="00B81D46">
                      <w:rPr>
                        <w:rFonts w:cstheme="minorHAnsi"/>
                        <w:color w:val="000000"/>
                        <w:sz w:val="12"/>
                        <w:szCs w:val="20"/>
                        <w:lang w:val="en"/>
                      </w:rPr>
                      <w:br/>
                    </w:r>
                    <w:hyperlink r:id="rId2" w:history="1">
                      <w:r w:rsidRPr="00E8315C">
                        <w:rPr>
                          <w:rFonts w:cstheme="minorHAnsi"/>
                          <w:color w:val="0000FF"/>
                          <w:sz w:val="12"/>
                          <w:szCs w:val="20"/>
                          <w:u w:val="single"/>
                          <w:lang w:val="en"/>
                        </w:rPr>
                        <w:t>Creative Commons Attribution-</w:t>
                      </w:r>
                      <w:proofErr w:type="spellStart"/>
                      <w:r w:rsidRPr="00E8315C">
                        <w:rPr>
                          <w:rFonts w:cstheme="minorHAnsi"/>
                          <w:color w:val="0000FF"/>
                          <w:sz w:val="12"/>
                          <w:szCs w:val="20"/>
                          <w:u w:val="single"/>
                          <w:lang w:val="en"/>
                        </w:rPr>
                        <w:t>NonCommercial</w:t>
                      </w:r>
                      <w:proofErr w:type="spellEnd"/>
                      <w:r w:rsidRPr="00E8315C">
                        <w:rPr>
                          <w:rFonts w:cstheme="minorHAnsi"/>
                          <w:color w:val="0000FF"/>
                          <w:sz w:val="12"/>
                          <w:szCs w:val="20"/>
                          <w:u w:val="single"/>
                          <w:lang w:val="en"/>
                        </w:rPr>
                        <w:t>-</w:t>
                      </w:r>
                      <w:proofErr w:type="spellStart"/>
                      <w:r w:rsidRPr="00E8315C">
                        <w:rPr>
                          <w:rFonts w:cstheme="minorHAnsi"/>
                          <w:color w:val="0000FF"/>
                          <w:sz w:val="12"/>
                          <w:szCs w:val="20"/>
                          <w:u w:val="single"/>
                          <w:lang w:val="en"/>
                        </w:rPr>
                        <w:t>ShareAlike</w:t>
                      </w:r>
                      <w:proofErr w:type="spellEnd"/>
                      <w:r w:rsidRPr="00E8315C">
                        <w:rPr>
                          <w:rFonts w:cstheme="minorHAnsi"/>
                          <w:color w:val="0000FF"/>
                          <w:sz w:val="12"/>
                          <w:szCs w:val="20"/>
                          <w:u w:val="single"/>
                          <w:lang w:val="en"/>
                        </w:rPr>
                        <w:t xml:space="preserve"> 3.0 </w:t>
                      </w:r>
                      <w:proofErr w:type="spellStart"/>
                      <w:r w:rsidRPr="00E8315C">
                        <w:rPr>
                          <w:rFonts w:cstheme="minorHAnsi"/>
                          <w:color w:val="0000FF"/>
                          <w:sz w:val="12"/>
                          <w:szCs w:val="20"/>
                          <w:u w:val="single"/>
                          <w:lang w:val="en"/>
                        </w:rPr>
                        <w:t>Unported</w:t>
                      </w:r>
                      <w:proofErr w:type="spellEnd"/>
                      <w:r w:rsidRPr="00E8315C">
                        <w:rPr>
                          <w:rFonts w:cstheme="minorHAnsi"/>
                          <w:color w:val="0000FF"/>
                          <w:sz w:val="12"/>
                          <w:szCs w:val="20"/>
                          <w:u w:val="single"/>
                          <w:lang w:val="en"/>
                        </w:rPr>
                        <w:t xml:space="preserve"> License.</w:t>
                      </w:r>
                    </w:hyperlink>
                    <w:r w:rsidRPr="00B81D46">
                      <w:rPr>
                        <w:rFonts w:cstheme="minorHAnsi"/>
                        <w:color w:val="000000"/>
                        <w:sz w:val="12"/>
                        <w:szCs w:val="20"/>
                        <w:lang w:val="e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802624" behindDoc="0" locked="0" layoutInCell="1" allowOverlap="1" wp14:anchorId="4877A758" wp14:editId="315BB974">
          <wp:simplePos x="0" y="0"/>
          <wp:positionH relativeFrom="column">
            <wp:posOffset>3663950</wp:posOffset>
          </wp:positionH>
          <wp:positionV relativeFrom="paragraph">
            <wp:posOffset>790575</wp:posOffset>
          </wp:positionV>
          <wp:extent cx="709930" cy="132715"/>
          <wp:effectExtent l="0" t="0" r="0" b="635"/>
          <wp:wrapNone/>
          <wp:docPr id="308" name="Picture 308" descr="http://mirrors.creativecommons.org/presskit/buttons/80x15/png/by-nc-sa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 descr="http://mirrors.creativecommons.org/presskit/buttons/80x15/png/by-nc-sa.png">
                    <a:hlinkClick r:id="rId2"/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930" cy="132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99552" behindDoc="0" locked="0" layoutInCell="1" allowOverlap="1" wp14:anchorId="26E672DB" wp14:editId="71D0FB9F">
              <wp:simplePos x="0" y="0"/>
              <wp:positionH relativeFrom="column">
                <wp:posOffset>-12700</wp:posOffset>
              </wp:positionH>
              <wp:positionV relativeFrom="paragraph">
                <wp:posOffset>809625</wp:posOffset>
              </wp:positionV>
              <wp:extent cx="3352800" cy="238125"/>
              <wp:effectExtent l="0" t="0" r="0" b="9525"/>
              <wp:wrapThrough wrapText="bothSides">
                <wp:wrapPolygon edited="0">
                  <wp:start x="0" y="0"/>
                  <wp:lineTo x="0" y="20736"/>
                  <wp:lineTo x="21477" y="20736"/>
                  <wp:lineTo x="21477" y="0"/>
                  <wp:lineTo x="0" y="0"/>
                </wp:wrapPolygon>
              </wp:wrapThrough>
              <wp:docPr id="299" name="Text Box 2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280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D64252" w14:textId="77777777" w:rsidR="00764012" w:rsidRDefault="005A5F95" w:rsidP="00620BC6">
                          <w:pPr>
                            <w:spacing w:line="120" w:lineRule="exact"/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hyperlink r:id="rId4">
                            <w:r w:rsidR="00764012">
                              <w:rPr>
                                <w:rFonts w:ascii="Calibri" w:eastAsia="Calibri" w:hAnsi="Calibri" w:cs="Calibri"/>
                                <w:color w:val="231F20"/>
                                <w:sz w:val="12"/>
                                <w:szCs w:val="12"/>
                              </w:rPr>
                              <w:t>Thi</w:t>
                            </w:r>
                          </w:hyperlink>
                          <w:r w:rsidR="00764012">
                            <w:rPr>
                              <w:rFonts w:ascii="Calibri" w:eastAsia="Calibri" w:hAnsi="Calibri" w:cs="Calibri"/>
                              <w:color w:val="231F20"/>
                              <w:sz w:val="12"/>
                              <w:szCs w:val="12"/>
                            </w:rPr>
                            <w:t>s</w:t>
                          </w:r>
                          <w:r w:rsidR="00764012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 xml:space="preserve"> work</w:t>
                          </w:r>
                          <w:r w:rsidR="00764012">
                            <w:rPr>
                              <w:rFonts w:ascii="Calibri" w:eastAsia="Calibri" w:hAnsi="Calibri" w:cs="Calibri"/>
                              <w:color w:val="231F20"/>
                              <w:spacing w:val="1"/>
                              <w:sz w:val="12"/>
                              <w:szCs w:val="12"/>
                            </w:rPr>
                            <w:t xml:space="preserve"> </w:t>
                          </w:r>
                          <w:r w:rsidR="00764012">
                            <w:rPr>
                              <w:rFonts w:ascii="Calibri" w:eastAsia="Calibri" w:hAnsi="Calibri" w:cs="Calibri"/>
                              <w:color w:val="231F20"/>
                              <w:sz w:val="12"/>
                              <w:szCs w:val="12"/>
                            </w:rPr>
                            <w:t>is</w:t>
                          </w:r>
                          <w:r w:rsidR="00764012">
                            <w:rPr>
                              <w:rFonts w:ascii="Calibri" w:eastAsia="Calibri" w:hAnsi="Calibri" w:cs="Calibri"/>
                              <w:color w:val="231F20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 w:rsidR="00764012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derived</w:t>
                          </w:r>
                          <w:r w:rsidR="00764012">
                            <w:rPr>
                              <w:rFonts w:ascii="Calibri" w:eastAsia="Calibri" w:hAnsi="Calibri" w:cs="Calibri"/>
                              <w:color w:val="231F20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 w:rsidR="00764012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from</w:t>
                          </w:r>
                          <w:r w:rsidR="00764012">
                            <w:rPr>
                              <w:rFonts w:ascii="Calibri" w:eastAsia="Calibri" w:hAnsi="Calibri" w:cs="Calibri"/>
                              <w:color w:val="231F20"/>
                              <w:sz w:val="12"/>
                              <w:szCs w:val="12"/>
                            </w:rPr>
                            <w:t xml:space="preserve"> Eureka</w:t>
                          </w:r>
                          <w:r w:rsidR="00764012">
                            <w:rPr>
                              <w:rFonts w:ascii="Calibri" w:eastAsia="Calibri" w:hAnsi="Calibri" w:cs="Calibri"/>
                              <w:color w:val="231F2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="00764012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Math</w:t>
                          </w:r>
                          <w:r w:rsidR="00764012">
                            <w:rPr>
                              <w:rFonts w:ascii="Calibri" w:eastAsia="Calibri" w:hAnsi="Calibri" w:cs="Calibri"/>
                              <w:color w:val="231F20"/>
                              <w:sz w:val="12"/>
                              <w:szCs w:val="12"/>
                            </w:rPr>
                            <w:t xml:space="preserve"> ™</w:t>
                          </w:r>
                          <w:r w:rsidR="00764012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 xml:space="preserve"> and</w:t>
                          </w:r>
                          <w:r w:rsidR="00764012">
                            <w:rPr>
                              <w:rFonts w:ascii="Calibri" w:eastAsia="Calibri" w:hAnsi="Calibri" w:cs="Calibri"/>
                              <w:color w:val="231F20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 w:rsidR="00764012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licensed</w:t>
                          </w:r>
                          <w:r w:rsidR="00764012">
                            <w:rPr>
                              <w:rFonts w:ascii="Calibri" w:eastAsia="Calibri" w:hAnsi="Calibri" w:cs="Calibri"/>
                              <w:color w:val="231F20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 w:rsidR="00764012">
                            <w:rPr>
                              <w:rFonts w:ascii="Calibri" w:eastAsia="Calibri" w:hAnsi="Calibri" w:cs="Calibri"/>
                              <w:color w:val="231F20"/>
                              <w:sz w:val="12"/>
                              <w:szCs w:val="12"/>
                            </w:rPr>
                            <w:t>by</w:t>
                          </w:r>
                          <w:r w:rsidR="00764012">
                            <w:rPr>
                              <w:rFonts w:ascii="Calibri" w:eastAsia="Calibri" w:hAnsi="Calibri" w:cs="Calibri"/>
                              <w:color w:val="231F20"/>
                              <w:spacing w:val="1"/>
                              <w:sz w:val="12"/>
                              <w:szCs w:val="12"/>
                            </w:rPr>
                            <w:t xml:space="preserve"> </w:t>
                          </w:r>
                          <w:r w:rsidR="00764012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G</w:t>
                          </w:r>
                          <w:hyperlink r:id="rId5">
                            <w:r w:rsidR="00764012">
                              <w:rPr>
                                <w:rFonts w:ascii="Calibri" w:eastAsia="Calibri" w:hAnsi="Calibri" w:cs="Calibri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reat</w:t>
                            </w:r>
                            <w:r w:rsidR="00764012">
                              <w:rPr>
                                <w:rFonts w:ascii="Calibri" w:eastAsia="Calibri" w:hAnsi="Calibri" w:cs="Calibri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764012">
                              <w:rPr>
                                <w:rFonts w:ascii="Calibri" w:eastAsia="Calibri" w:hAnsi="Calibri" w:cs="Calibri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Minds.</w:t>
                            </w:r>
                            <w:r w:rsidR="00764012">
                              <w:rPr>
                                <w:rFonts w:ascii="Calibri" w:eastAsia="Calibri" w:hAnsi="Calibri" w:cs="Calibri"/>
                                <w:color w:val="231F20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764012">
                              <w:rPr>
                                <w:rFonts w:ascii="Calibri" w:eastAsia="Calibri" w:hAnsi="Calibri" w:cs="Calibri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©</w:t>
                            </w:r>
                            <w:proofErr w:type="gramStart"/>
                            <w:r w:rsidR="00764012">
                              <w:rPr>
                                <w:rFonts w:ascii="Calibri" w:eastAsia="Calibri" w:hAnsi="Calibri" w:cs="Calibri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2015</w:t>
                            </w:r>
                            <w:r w:rsidR="00764012">
                              <w:rPr>
                                <w:rFonts w:ascii="Calibri" w:eastAsia="Calibri" w:hAnsi="Calibri" w:cs="Calibri"/>
                                <w:color w:val="231F20"/>
                                <w:spacing w:val="-1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764012">
                              <w:rPr>
                                <w:rFonts w:ascii="Calibri" w:eastAsia="Calibri" w:hAnsi="Calibri" w:cs="Calibri"/>
                                <w:color w:val="231F20"/>
                                <w:spacing w:val="-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764012">
                              <w:rPr>
                                <w:rFonts w:ascii="Calibri" w:eastAsia="Calibri" w:hAnsi="Calibri" w:cs="Calibri"/>
                                <w:color w:val="231F20"/>
                                <w:spacing w:val="-5"/>
                                <w:sz w:val="12"/>
                                <w:szCs w:val="12"/>
                              </w:rPr>
                              <w:t>Gr</w:t>
                            </w:r>
                            <w:proofErr w:type="gramEnd"/>
                          </w:hyperlink>
                          <w:r w:rsidR="00764012">
                            <w:rPr>
                              <w:rFonts w:ascii="Calibri" w:eastAsia="Calibri" w:hAnsi="Calibri" w:cs="Calibri"/>
                              <w:color w:val="231F20"/>
                              <w:spacing w:val="-5"/>
                              <w:sz w:val="12"/>
                              <w:szCs w:val="12"/>
                            </w:rPr>
                            <w:t>e</w:t>
                          </w:r>
                          <w:r w:rsidR="00764012">
                            <w:rPr>
                              <w:rFonts w:ascii="Calibri" w:eastAsia="Calibri" w:hAnsi="Calibri" w:cs="Calibri"/>
                              <w:color w:val="231F20"/>
                              <w:spacing w:val="-4"/>
                              <w:sz w:val="12"/>
                              <w:szCs w:val="12"/>
                            </w:rPr>
                            <w:t>a</w:t>
                          </w:r>
                          <w:r w:rsidR="00764012">
                            <w:rPr>
                              <w:rFonts w:ascii="Calibri" w:eastAsia="Calibri" w:hAnsi="Calibri" w:cs="Calibri"/>
                              <w:color w:val="231F20"/>
                              <w:spacing w:val="-5"/>
                              <w:sz w:val="12"/>
                              <w:szCs w:val="12"/>
                            </w:rPr>
                            <w:t>t</w:t>
                          </w:r>
                          <w:r w:rsidR="00764012">
                            <w:rPr>
                              <w:rFonts w:ascii="Calibri" w:eastAsia="Calibri" w:hAnsi="Calibri" w:cs="Calibri"/>
                              <w:color w:val="231F2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="00764012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Minds.</w:t>
                          </w:r>
                          <w:r w:rsidR="00764012">
                            <w:rPr>
                              <w:rFonts w:ascii="Calibri" w:eastAsia="Calibri" w:hAnsi="Calibri" w:cs="Calibri"/>
                              <w:color w:val="231F20"/>
                              <w:spacing w:val="1"/>
                              <w:sz w:val="12"/>
                              <w:szCs w:val="12"/>
                            </w:rPr>
                            <w:t xml:space="preserve"> </w:t>
                          </w:r>
                          <w:r w:rsidR="00764012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eureka-math.org This file derived from G8-M4-TE-1.3.0-09.2015</w:t>
                          </w:r>
                        </w:p>
                        <w:p w14:paraId="49BB1323" w14:textId="77777777" w:rsidR="00764012" w:rsidRPr="000464AB" w:rsidRDefault="00764012" w:rsidP="006D6827">
                          <w:pPr>
                            <w:spacing w:after="0" w:line="240" w:lineRule="auto"/>
                            <w:ind w:left="20" w:right="-20"/>
                            <w:rPr>
                              <w:rFonts w:ascii="Calibri" w:eastAsia="Myriad Pro" w:hAnsi="Calibri" w:cs="Myriad Pro"/>
                              <w:b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E672DB" id="Text Box 299" o:spid="_x0000_s1033" type="#_x0000_t202" style="position:absolute;margin-left:-1pt;margin-top:63.75pt;width:264pt;height:18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" filled="f" stroked="f">
              <v:textbox inset="0,0,0,0">
                <w:txbxContent>
                  <w:p w14:paraId="2FD64252" w14:textId="77777777" w:rsidR="00764012" w:rsidRDefault="005A5F95" w:rsidP="00620BC6">
                    <w:pPr>
                      <w:spacing w:line="120" w:lineRule="exact"/>
                      <w:rPr>
                        <w:rFonts w:ascii="Calibri" w:eastAsia="Calibri" w:hAnsi="Calibri" w:cs="Calibri"/>
                        <w:sz w:val="12"/>
                        <w:szCs w:val="12"/>
                      </w:rPr>
                    </w:pPr>
                    <w:hyperlink r:id="rId6">
                      <w:r w:rsidR="00764012"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>Thi</w:t>
                      </w:r>
                    </w:hyperlink>
                    <w:r w:rsidR="00764012">
                      <w:rPr>
                        <w:rFonts w:ascii="Calibri" w:eastAsia="Calibri" w:hAnsi="Calibri" w:cs="Calibri"/>
                        <w:color w:val="231F20"/>
                        <w:sz w:val="12"/>
                        <w:szCs w:val="12"/>
                      </w:rPr>
                      <w:t>s</w:t>
                    </w:r>
                    <w:r w:rsidR="00764012"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 xml:space="preserve"> work</w:t>
                    </w:r>
                    <w:r w:rsidR="00764012">
                      <w:rPr>
                        <w:rFonts w:ascii="Calibri" w:eastAsia="Calibri" w:hAnsi="Calibri" w:cs="Calibri"/>
                        <w:color w:val="231F20"/>
                        <w:spacing w:val="1"/>
                        <w:sz w:val="12"/>
                        <w:szCs w:val="12"/>
                      </w:rPr>
                      <w:t xml:space="preserve"> </w:t>
                    </w:r>
                    <w:r w:rsidR="00764012">
                      <w:rPr>
                        <w:rFonts w:ascii="Calibri" w:eastAsia="Calibri" w:hAnsi="Calibri" w:cs="Calibri"/>
                        <w:color w:val="231F20"/>
                        <w:sz w:val="12"/>
                        <w:szCs w:val="12"/>
                      </w:rPr>
                      <w:t>is</w:t>
                    </w:r>
                    <w:r w:rsidR="00764012">
                      <w:rPr>
                        <w:rFonts w:ascii="Calibri" w:eastAsia="Calibri" w:hAnsi="Calibri" w:cs="Calibri"/>
                        <w:color w:val="231F20"/>
                        <w:spacing w:val="-4"/>
                        <w:sz w:val="12"/>
                        <w:szCs w:val="12"/>
                      </w:rPr>
                      <w:t xml:space="preserve"> </w:t>
                    </w:r>
                    <w:r w:rsidR="00764012"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derived</w:t>
                    </w:r>
                    <w:r w:rsidR="00764012">
                      <w:rPr>
                        <w:rFonts w:ascii="Calibri" w:eastAsia="Calibri" w:hAnsi="Calibri" w:cs="Calibri"/>
                        <w:color w:val="231F20"/>
                        <w:spacing w:val="-4"/>
                        <w:sz w:val="12"/>
                        <w:szCs w:val="12"/>
                      </w:rPr>
                      <w:t xml:space="preserve"> </w:t>
                    </w:r>
                    <w:r w:rsidR="00764012"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from</w:t>
                    </w:r>
                    <w:r w:rsidR="00764012">
                      <w:rPr>
                        <w:rFonts w:ascii="Calibri" w:eastAsia="Calibri" w:hAnsi="Calibri" w:cs="Calibri"/>
                        <w:color w:val="231F20"/>
                        <w:sz w:val="12"/>
                        <w:szCs w:val="12"/>
                      </w:rPr>
                      <w:t xml:space="preserve"> Eureka</w:t>
                    </w:r>
                    <w:r w:rsidR="00764012">
                      <w:rPr>
                        <w:rFonts w:ascii="Calibri" w:eastAsia="Calibri" w:hAnsi="Calibri" w:cs="Calibri"/>
                        <w:color w:val="231F20"/>
                        <w:spacing w:val="-3"/>
                        <w:sz w:val="12"/>
                        <w:szCs w:val="12"/>
                      </w:rPr>
                      <w:t xml:space="preserve"> </w:t>
                    </w:r>
                    <w:r w:rsidR="00764012"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Math</w:t>
                    </w:r>
                    <w:r w:rsidR="00764012">
                      <w:rPr>
                        <w:rFonts w:ascii="Calibri" w:eastAsia="Calibri" w:hAnsi="Calibri" w:cs="Calibri"/>
                        <w:color w:val="231F20"/>
                        <w:sz w:val="12"/>
                        <w:szCs w:val="12"/>
                      </w:rPr>
                      <w:t xml:space="preserve"> ™</w:t>
                    </w:r>
                    <w:r w:rsidR="00764012"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 xml:space="preserve"> and</w:t>
                    </w:r>
                    <w:r w:rsidR="00764012">
                      <w:rPr>
                        <w:rFonts w:ascii="Calibri" w:eastAsia="Calibri" w:hAnsi="Calibri" w:cs="Calibri"/>
                        <w:color w:val="231F20"/>
                        <w:spacing w:val="-4"/>
                        <w:sz w:val="12"/>
                        <w:szCs w:val="12"/>
                      </w:rPr>
                      <w:t xml:space="preserve"> </w:t>
                    </w:r>
                    <w:r w:rsidR="00764012"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licensed</w:t>
                    </w:r>
                    <w:r w:rsidR="00764012">
                      <w:rPr>
                        <w:rFonts w:ascii="Calibri" w:eastAsia="Calibri" w:hAnsi="Calibri" w:cs="Calibri"/>
                        <w:color w:val="231F20"/>
                        <w:spacing w:val="-4"/>
                        <w:sz w:val="12"/>
                        <w:szCs w:val="12"/>
                      </w:rPr>
                      <w:t xml:space="preserve"> </w:t>
                    </w:r>
                    <w:r w:rsidR="00764012">
                      <w:rPr>
                        <w:rFonts w:ascii="Calibri" w:eastAsia="Calibri" w:hAnsi="Calibri" w:cs="Calibri"/>
                        <w:color w:val="231F20"/>
                        <w:sz w:val="12"/>
                        <w:szCs w:val="12"/>
                      </w:rPr>
                      <w:t>by</w:t>
                    </w:r>
                    <w:r w:rsidR="00764012">
                      <w:rPr>
                        <w:rFonts w:ascii="Calibri" w:eastAsia="Calibri" w:hAnsi="Calibri" w:cs="Calibri"/>
                        <w:color w:val="231F20"/>
                        <w:spacing w:val="1"/>
                        <w:sz w:val="12"/>
                        <w:szCs w:val="12"/>
                      </w:rPr>
                      <w:t xml:space="preserve"> </w:t>
                    </w:r>
                    <w:r w:rsidR="00764012"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G</w:t>
                    </w:r>
                    <w:hyperlink r:id="rId7">
                      <w:r w:rsidR="00764012">
                        <w:rPr>
                          <w:rFonts w:ascii="Calibri" w:eastAsia="Calibri" w:hAnsi="Calibri" w:cs="Calibri"/>
                          <w:color w:val="231F20"/>
                          <w:spacing w:val="-1"/>
                          <w:sz w:val="12"/>
                          <w:szCs w:val="12"/>
                        </w:rPr>
                        <w:t>reat</w:t>
                      </w:r>
                      <w:r w:rsidR="00764012">
                        <w:rPr>
                          <w:rFonts w:ascii="Calibri" w:eastAsia="Calibri" w:hAnsi="Calibri" w:cs="Calibri"/>
                          <w:color w:val="231F20"/>
                          <w:spacing w:val="-2"/>
                          <w:sz w:val="12"/>
                          <w:szCs w:val="12"/>
                        </w:rPr>
                        <w:t xml:space="preserve"> </w:t>
                      </w:r>
                      <w:r w:rsidR="00764012">
                        <w:rPr>
                          <w:rFonts w:ascii="Calibri" w:eastAsia="Calibri" w:hAnsi="Calibri" w:cs="Calibri"/>
                          <w:color w:val="231F20"/>
                          <w:spacing w:val="-1"/>
                          <w:sz w:val="12"/>
                          <w:szCs w:val="12"/>
                        </w:rPr>
                        <w:t>Minds.</w:t>
                      </w:r>
                      <w:r w:rsidR="00764012">
                        <w:rPr>
                          <w:rFonts w:ascii="Calibri" w:eastAsia="Calibri" w:hAnsi="Calibri" w:cs="Calibri"/>
                          <w:color w:val="231F20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 w:rsidR="00764012">
                        <w:rPr>
                          <w:rFonts w:ascii="Calibri" w:eastAsia="Calibri" w:hAnsi="Calibri" w:cs="Calibri"/>
                          <w:color w:val="231F20"/>
                          <w:spacing w:val="-1"/>
                          <w:sz w:val="12"/>
                          <w:szCs w:val="12"/>
                        </w:rPr>
                        <w:t>©</w:t>
                      </w:r>
                      <w:proofErr w:type="gramStart"/>
                      <w:r w:rsidR="00764012">
                        <w:rPr>
                          <w:rFonts w:ascii="Calibri" w:eastAsia="Calibri" w:hAnsi="Calibri" w:cs="Calibri"/>
                          <w:color w:val="231F20"/>
                          <w:spacing w:val="-1"/>
                          <w:sz w:val="12"/>
                          <w:szCs w:val="12"/>
                        </w:rPr>
                        <w:t>2015</w:t>
                      </w:r>
                      <w:r w:rsidR="00764012">
                        <w:rPr>
                          <w:rFonts w:ascii="Calibri" w:eastAsia="Calibri" w:hAnsi="Calibri" w:cs="Calibri"/>
                          <w:color w:val="231F20"/>
                          <w:spacing w:val="-14"/>
                          <w:sz w:val="12"/>
                          <w:szCs w:val="12"/>
                        </w:rPr>
                        <w:t xml:space="preserve"> </w:t>
                      </w:r>
                      <w:r w:rsidR="00764012">
                        <w:rPr>
                          <w:rFonts w:ascii="Calibri" w:eastAsia="Calibri" w:hAnsi="Calibri" w:cs="Calibri"/>
                          <w:color w:val="231F20"/>
                          <w:spacing w:val="-4"/>
                          <w:sz w:val="12"/>
                          <w:szCs w:val="12"/>
                        </w:rPr>
                        <w:t xml:space="preserve"> </w:t>
                      </w:r>
                      <w:r w:rsidR="00764012">
                        <w:rPr>
                          <w:rFonts w:ascii="Calibri" w:eastAsia="Calibri" w:hAnsi="Calibri" w:cs="Calibri"/>
                          <w:color w:val="231F20"/>
                          <w:spacing w:val="-5"/>
                          <w:sz w:val="12"/>
                          <w:szCs w:val="12"/>
                        </w:rPr>
                        <w:t>Gr</w:t>
                      </w:r>
                      <w:proofErr w:type="gramEnd"/>
                    </w:hyperlink>
                    <w:r w:rsidR="00764012">
                      <w:rPr>
                        <w:rFonts w:ascii="Calibri" w:eastAsia="Calibri" w:hAnsi="Calibri" w:cs="Calibri"/>
                        <w:color w:val="231F20"/>
                        <w:spacing w:val="-5"/>
                        <w:sz w:val="12"/>
                        <w:szCs w:val="12"/>
                      </w:rPr>
                      <w:t>e</w:t>
                    </w:r>
                    <w:r w:rsidR="00764012">
                      <w:rPr>
                        <w:rFonts w:ascii="Calibri" w:eastAsia="Calibri" w:hAnsi="Calibri" w:cs="Calibri"/>
                        <w:color w:val="231F20"/>
                        <w:spacing w:val="-4"/>
                        <w:sz w:val="12"/>
                        <w:szCs w:val="12"/>
                      </w:rPr>
                      <w:t>a</w:t>
                    </w:r>
                    <w:r w:rsidR="00764012">
                      <w:rPr>
                        <w:rFonts w:ascii="Calibri" w:eastAsia="Calibri" w:hAnsi="Calibri" w:cs="Calibri"/>
                        <w:color w:val="231F20"/>
                        <w:spacing w:val="-5"/>
                        <w:sz w:val="12"/>
                        <w:szCs w:val="12"/>
                      </w:rPr>
                      <w:t>t</w:t>
                    </w:r>
                    <w:r w:rsidR="00764012">
                      <w:rPr>
                        <w:rFonts w:ascii="Calibri" w:eastAsia="Calibri" w:hAnsi="Calibri" w:cs="Calibri"/>
                        <w:color w:val="231F20"/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="00764012"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Minds.</w:t>
                    </w:r>
                    <w:r w:rsidR="00764012">
                      <w:rPr>
                        <w:rFonts w:ascii="Calibri" w:eastAsia="Calibri" w:hAnsi="Calibri" w:cs="Calibri"/>
                        <w:color w:val="231F20"/>
                        <w:spacing w:val="1"/>
                        <w:sz w:val="12"/>
                        <w:szCs w:val="12"/>
                      </w:rPr>
                      <w:t xml:space="preserve"> </w:t>
                    </w:r>
                    <w:r w:rsidR="00764012"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eureka-math.org This file derived from G8-M4-TE-1.3.0-09.2015</w:t>
                    </w:r>
                  </w:p>
                  <w:p w14:paraId="49BB1323" w14:textId="77777777" w:rsidR="00764012" w:rsidRPr="000464AB" w:rsidRDefault="00764012" w:rsidP="006D6827">
                    <w:pPr>
                      <w:spacing w:after="0" w:line="240" w:lineRule="auto"/>
                      <w:ind w:left="20" w:right="-20"/>
                      <w:rPr>
                        <w:rFonts w:ascii="Calibri" w:eastAsia="Myriad Pro" w:hAnsi="Calibri" w:cs="Myriad Pro"/>
                        <w:b/>
                        <w:sz w:val="12"/>
                        <w:szCs w:val="12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803648" behindDoc="1" locked="0" layoutInCell="1" allowOverlap="1" wp14:anchorId="7951E836" wp14:editId="56465DB8">
          <wp:simplePos x="0" y="0"/>
          <wp:positionH relativeFrom="column">
            <wp:posOffset>-128270</wp:posOffset>
          </wp:positionH>
          <wp:positionV relativeFrom="paragraph">
            <wp:posOffset>265430</wp:posOffset>
          </wp:positionV>
          <wp:extent cx="1005840" cy="566928"/>
          <wp:effectExtent l="0" t="0" r="0" b="0"/>
          <wp:wrapTight wrapText="bothSides">
            <wp:wrapPolygon edited="0">
              <wp:start x="2045" y="3632"/>
              <wp:lineTo x="1636" y="17435"/>
              <wp:lineTo x="15545" y="17435"/>
              <wp:lineTo x="17591" y="15982"/>
              <wp:lineTo x="19227" y="9444"/>
              <wp:lineTo x="18409" y="3632"/>
              <wp:lineTo x="2045" y="3632"/>
            </wp:wrapPolygon>
          </wp:wrapTight>
          <wp:docPr id="309" name="Picture 3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mon Core Logo.png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5669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98528" behindDoc="0" locked="0" layoutInCell="1" allowOverlap="1" wp14:anchorId="648650A8" wp14:editId="0FD11DB1">
              <wp:simplePos x="0" y="0"/>
              <wp:positionH relativeFrom="column">
                <wp:posOffset>6506845</wp:posOffset>
              </wp:positionH>
              <wp:positionV relativeFrom="paragraph">
                <wp:posOffset>478155</wp:posOffset>
              </wp:positionV>
              <wp:extent cx="457200" cy="170180"/>
              <wp:effectExtent l="0" t="0" r="0" b="1270"/>
              <wp:wrapThrough wrapText="bothSides">
                <wp:wrapPolygon edited="0">
                  <wp:start x="0" y="0"/>
                  <wp:lineTo x="0" y="19343"/>
                  <wp:lineTo x="20700" y="19343"/>
                  <wp:lineTo x="20700" y="0"/>
                  <wp:lineTo x="0" y="0"/>
                </wp:wrapPolygon>
              </wp:wrapThrough>
              <wp:docPr id="300" name="Text Box 3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DA0D44" w14:textId="77777777" w:rsidR="00764012" w:rsidRPr="007860F7" w:rsidRDefault="00764012" w:rsidP="006D6827">
                          <w:pPr>
                            <w:spacing w:after="0" w:line="247" w:lineRule="exact"/>
                            <w:ind w:left="20" w:right="-20"/>
                            <w:jc w:val="center"/>
                            <w:rPr>
                              <w:rFonts w:ascii="Calibri" w:eastAsia="Myriad Pro Black" w:hAnsi="Calibri" w:cs="Myriad Pro Black"/>
                              <w:b/>
                              <w:color w:val="B67764"/>
                            </w:rPr>
                          </w:pPr>
                          <w:r w:rsidRPr="007860F7">
                            <w:rPr>
                              <w:rFonts w:ascii="Calibri" w:hAnsi="Calibri"/>
                              <w:b/>
                              <w:color w:val="B67764"/>
                            </w:rPr>
                            <w:fldChar w:fldCharType="begin"/>
                          </w:r>
                          <w:r w:rsidRPr="007860F7">
                            <w:rPr>
                              <w:rFonts w:ascii="Calibri" w:eastAsia="Myriad Pro Black" w:hAnsi="Calibri" w:cs="Myriad Pro Black"/>
                              <w:b/>
                              <w:bCs/>
                              <w:color w:val="B67764"/>
                              <w:position w:val="1"/>
                            </w:rPr>
                            <w:instrText xml:space="preserve"> PAGE </w:instrText>
                          </w:r>
                          <w:r w:rsidRPr="007860F7">
                            <w:rPr>
                              <w:rFonts w:ascii="Calibri" w:hAnsi="Calibri"/>
                              <w:b/>
                              <w:color w:val="B67764"/>
                            </w:rPr>
                            <w:fldChar w:fldCharType="separate"/>
                          </w:r>
                          <w:r w:rsidR="00A778C1">
                            <w:rPr>
                              <w:rFonts w:ascii="Calibri" w:eastAsia="Myriad Pro Black" w:hAnsi="Calibri" w:cs="Myriad Pro Black"/>
                              <w:b/>
                              <w:bCs/>
                              <w:noProof/>
                              <w:color w:val="B67764"/>
                              <w:position w:val="1"/>
                            </w:rPr>
                            <w:t>188</w:t>
                          </w:r>
                          <w:r w:rsidRPr="007860F7">
                            <w:rPr>
                              <w:rFonts w:ascii="Calibri" w:hAnsi="Calibri"/>
                              <w:b/>
                              <w:color w:val="B6776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48650A8" id="Text Box 300" o:spid="_x0000_s1034" type="#_x0000_t202" style="position:absolute;margin-left:512.35pt;margin-top:37.65pt;width:36pt;height:13.4pt;z-index:251798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" filled="f" stroked="f">
              <v:textbox inset="0,0,0,0">
                <w:txbxContent>
                  <w:p w14:paraId="28DA0D44" w14:textId="77777777" w:rsidR="00764012" w:rsidRPr="007860F7" w:rsidRDefault="00764012" w:rsidP="006D6827">
                    <w:pPr>
                      <w:spacing w:after="0" w:line="247" w:lineRule="exact"/>
                      <w:ind w:left="20" w:right="-20"/>
                      <w:jc w:val="center"/>
                      <w:rPr>
                        <w:rFonts w:ascii="Calibri" w:eastAsia="Myriad Pro Black" w:hAnsi="Calibri" w:cs="Myriad Pro Black"/>
                        <w:b/>
                        <w:color w:val="B67764"/>
                      </w:rPr>
                    </w:pPr>
                    <w:r w:rsidRPr="007860F7">
                      <w:rPr>
                        <w:rFonts w:ascii="Calibri" w:hAnsi="Calibri"/>
                        <w:b/>
                        <w:color w:val="B67764"/>
                      </w:rPr>
                      <w:fldChar w:fldCharType="begin"/>
                    </w:r>
                    <w:r w:rsidRPr="007860F7">
                      <w:rPr>
                        <w:rFonts w:ascii="Calibri" w:eastAsia="Myriad Pro Black" w:hAnsi="Calibri" w:cs="Myriad Pro Black"/>
                        <w:b/>
                        <w:bCs/>
                        <w:color w:val="B67764"/>
                        <w:position w:val="1"/>
                      </w:rPr>
                      <w:instrText xml:space="preserve"> PAGE </w:instrText>
                    </w:r>
                    <w:r w:rsidRPr="007860F7">
                      <w:rPr>
                        <w:rFonts w:ascii="Calibri" w:hAnsi="Calibri"/>
                        <w:b/>
                        <w:color w:val="B67764"/>
                      </w:rPr>
                      <w:fldChar w:fldCharType="separate"/>
                    </w:r>
                    <w:r w:rsidR="00A778C1">
                      <w:rPr>
                        <w:rFonts w:ascii="Calibri" w:eastAsia="Myriad Pro Black" w:hAnsi="Calibri" w:cs="Myriad Pro Black"/>
                        <w:b/>
                        <w:bCs/>
                        <w:noProof/>
                        <w:color w:val="B67764"/>
                        <w:position w:val="1"/>
                      </w:rPr>
                      <w:t>188</w:t>
                    </w:r>
                    <w:r w:rsidRPr="007860F7">
                      <w:rPr>
                        <w:rFonts w:ascii="Calibri" w:hAnsi="Calibri"/>
                        <w:b/>
                        <w:color w:val="B67764"/>
                      </w:rPr>
                      <w:fldChar w:fldCharType="end"/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97504" behindDoc="0" locked="0" layoutInCell="1" allowOverlap="1" wp14:anchorId="646CCEEA" wp14:editId="3D4AC904">
              <wp:simplePos x="0" y="0"/>
              <wp:positionH relativeFrom="column">
                <wp:posOffset>1182370</wp:posOffset>
              </wp:positionH>
              <wp:positionV relativeFrom="paragraph">
                <wp:posOffset>396875</wp:posOffset>
              </wp:positionV>
              <wp:extent cx="3726180" cy="316230"/>
              <wp:effectExtent l="0" t="0" r="7620" b="7620"/>
              <wp:wrapThrough wrapText="bothSides">
                <wp:wrapPolygon edited="0">
                  <wp:start x="0" y="0"/>
                  <wp:lineTo x="0" y="20819"/>
                  <wp:lineTo x="21534" y="20819"/>
                  <wp:lineTo x="21534" y="0"/>
                  <wp:lineTo x="0" y="0"/>
                </wp:wrapPolygon>
              </wp:wrapThrough>
              <wp:docPr id="30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6180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909E8E84-426E-40dd-AFC4-6F175D3DCCD1}">
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85A586" w14:textId="77777777" w:rsidR="00764012" w:rsidRPr="00D57CA3" w:rsidRDefault="00764012" w:rsidP="00764012">
                          <w:pPr>
                            <w:tabs>
                              <w:tab w:val="left" w:pos="1140"/>
                            </w:tabs>
                            <w:spacing w:after="0" w:line="185" w:lineRule="exact"/>
                            <w:ind w:right="-44"/>
                            <w:rPr>
                              <w:rFonts w:cstheme="minorHAnsi"/>
                              <w:color w:val="41343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Myriad Pro" w:cstheme="minorHAnsi"/>
                              <w:b/>
                              <w:bCs/>
                              <w:color w:val="41343A"/>
                              <w:spacing w:val="-4"/>
                              <w:sz w:val="16"/>
                              <w:szCs w:val="16"/>
                            </w:rPr>
                            <w:t>Module 4</w:t>
                          </w:r>
                          <w:r w:rsidRPr="00496446">
                            <w:rPr>
                              <w:rFonts w:eastAsia="Myriad Pro" w:cstheme="minorHAnsi"/>
                              <w:b/>
                              <w:bCs/>
                              <w:color w:val="41343A"/>
                              <w:sz w:val="16"/>
                              <w:szCs w:val="16"/>
                            </w:rPr>
                            <w:t>:</w:t>
                          </w:r>
                          <w:r w:rsidRPr="00496446">
                            <w:rPr>
                              <w:rFonts w:eastAsia="Myriad Pro" w:cstheme="minorHAnsi"/>
                              <w:b/>
                              <w:bCs/>
                              <w:color w:val="41343A"/>
                              <w:sz w:val="16"/>
                              <w:szCs w:val="16"/>
                            </w:rPr>
                            <w:tab/>
                          </w:r>
                          <w:r w:rsidRPr="00D57CA3">
                            <w:rPr>
                              <w:rFonts w:eastAsia="Myriad Pro" w:cstheme="minorHAnsi"/>
                              <w:bCs/>
                              <w:color w:val="41343A"/>
                              <w:sz w:val="16"/>
                              <w:szCs w:val="16"/>
                            </w:rPr>
                            <w:t>Linear Equations</w:t>
                          </w:r>
                        </w:p>
                        <w:p w14:paraId="503BC497" w14:textId="77777777" w:rsidR="00764012" w:rsidRPr="002273E5" w:rsidRDefault="00764012" w:rsidP="006D6827">
                          <w:pPr>
                            <w:tabs>
                              <w:tab w:val="left" w:pos="1140"/>
                            </w:tabs>
                            <w:spacing w:before="28" w:after="0" w:line="240" w:lineRule="auto"/>
                            <w:ind w:right="-20"/>
                            <w:jc w:val="both"/>
                            <w:rPr>
                              <w:rFonts w:ascii="Calibri" w:eastAsia="Myriad Pro" w:hAnsi="Calibri" w:cs="Myriad Pro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46CCEEA" id="Text Box 10" o:spid="_x0000_s1035" type="#_x0000_t202" style="position:absolute;margin-left:93.1pt;margin-top:31.25pt;width:293.4pt;height:24.9pt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" filled="f" stroked="f">
              <v:textbox inset="0,0,0,0">
                <w:txbxContent>
                  <w:p w14:paraId="0685A586" w14:textId="77777777" w:rsidR="00764012" w:rsidRPr="00D57CA3" w:rsidRDefault="00764012" w:rsidP="00764012">
                    <w:pPr>
                      <w:tabs>
                        <w:tab w:val="left" w:pos="1140"/>
                      </w:tabs>
                      <w:spacing w:after="0" w:line="185" w:lineRule="exact"/>
                      <w:ind w:right="-44"/>
                      <w:rPr>
                        <w:rFonts w:cstheme="minorHAnsi"/>
                        <w:color w:val="41343A"/>
                        <w:sz w:val="16"/>
                        <w:szCs w:val="16"/>
                      </w:rPr>
                    </w:pPr>
                    <w:r>
                      <w:rPr>
                        <w:rFonts w:eastAsia="Myriad Pro" w:cstheme="minorHAnsi"/>
                        <w:b/>
                        <w:bCs/>
                        <w:color w:val="41343A"/>
                        <w:spacing w:val="-4"/>
                        <w:sz w:val="16"/>
                        <w:szCs w:val="16"/>
                      </w:rPr>
                      <w:t>Module 4</w:t>
                    </w:r>
                    <w:r w:rsidRPr="00496446">
                      <w:rPr>
                        <w:rFonts w:eastAsia="Myriad Pro" w:cstheme="minorHAnsi"/>
                        <w:b/>
                        <w:bCs/>
                        <w:color w:val="41343A"/>
                        <w:sz w:val="16"/>
                        <w:szCs w:val="16"/>
                      </w:rPr>
                      <w:t>:</w:t>
                    </w:r>
                    <w:r w:rsidRPr="00496446">
                      <w:rPr>
                        <w:rFonts w:eastAsia="Myriad Pro" w:cstheme="minorHAnsi"/>
                        <w:b/>
                        <w:bCs/>
                        <w:color w:val="41343A"/>
                        <w:sz w:val="16"/>
                        <w:szCs w:val="16"/>
                      </w:rPr>
                      <w:tab/>
                    </w:r>
                    <w:r w:rsidRPr="00D57CA3">
                      <w:rPr>
                        <w:rFonts w:eastAsia="Myriad Pro" w:cstheme="minorHAnsi"/>
                        <w:bCs/>
                        <w:color w:val="41343A"/>
                        <w:sz w:val="16"/>
                        <w:szCs w:val="16"/>
                      </w:rPr>
                      <w:t>Linear Equations</w:t>
                    </w:r>
                  </w:p>
                  <w:p w14:paraId="503BC497" w14:textId="77777777" w:rsidR="00764012" w:rsidRPr="002273E5" w:rsidRDefault="00764012" w:rsidP="006D6827">
                    <w:pPr>
                      <w:tabs>
                        <w:tab w:val="left" w:pos="1140"/>
                      </w:tabs>
                      <w:spacing w:before="28" w:after="0" w:line="240" w:lineRule="auto"/>
                      <w:ind w:right="-20"/>
                      <w:jc w:val="both"/>
                      <w:rPr>
                        <w:rFonts w:ascii="Calibri" w:eastAsia="Myriad Pro" w:hAnsi="Calibri" w:cs="Myriad Pro"/>
                        <w:sz w:val="16"/>
                        <w:szCs w:val="16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95456" behindDoc="0" locked="0" layoutInCell="1" allowOverlap="1" wp14:anchorId="790E6867" wp14:editId="38C84256">
              <wp:simplePos x="0" y="0"/>
              <wp:positionH relativeFrom="column">
                <wp:posOffset>1097915</wp:posOffset>
              </wp:positionH>
              <wp:positionV relativeFrom="paragraph">
                <wp:posOffset>386080</wp:posOffset>
              </wp:positionV>
              <wp:extent cx="83185" cy="271145"/>
              <wp:effectExtent l="0" t="0" r="0" b="14605"/>
              <wp:wrapThrough wrapText="bothSides">
                <wp:wrapPolygon edited="0">
                  <wp:start x="0" y="0"/>
                  <wp:lineTo x="0" y="21246"/>
                  <wp:lineTo x="0" y="21246"/>
                  <wp:lineTo x="0" y="0"/>
                  <wp:lineTo x="0" y="0"/>
                </wp:wrapPolygon>
              </wp:wrapThrough>
              <wp:docPr id="30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3185" cy="271145"/>
                        <a:chOff x="2785" y="14591"/>
                        <a:chExt cx="2" cy="395"/>
                      </a:xfrm>
                    </wpg:grpSpPr>
                    <wps:wsp>
                      <wps:cNvPr id="303" name="Freeform 24"/>
                      <wps:cNvSpPr>
                        <a:spLocks/>
                      </wps:cNvSpPr>
                      <wps:spPr bwMode="auto">
                        <a:xfrm>
                          <a:off x="2785" y="14591"/>
                          <a:ext cx="2" cy="395"/>
                        </a:xfrm>
                        <a:custGeom>
                          <a:avLst/>
                          <a:gdLst>
                            <a:gd name="T0" fmla="+- 0 14591 14591"/>
                            <a:gd name="T1" fmla="*/ 14591 h 395"/>
                            <a:gd name="T2" fmla="+- 0 14985 14591"/>
                            <a:gd name="T3" fmla="*/ 14985 h 395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395">
                              <a:moveTo>
                                <a:pt x="0" y="0"/>
                              </a:moveTo>
                              <a:lnTo>
                                <a:pt x="0" y="39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group w14:anchorId="6859EBF0" id="Group 23" o:spid="_x0000_s1026" style="position:absolute;margin-left:86.45pt;margin-top:30.4pt;width:6.55pt;height:21.35pt;z-index:251795456" coordorigin="2785,14591" coordsize="2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">
              <v:shape id="Freeform 24" o:spid="_x0000_s1027" style="position:absolute;left:2785;top:14591;width:2;height:395;visibility:visible;mso-wrap-style:square;v-text-anchor:top" coordsize="2,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CoyMEA&#10;AADcAAAADwAAAGRycy9kb3ducmV2LnhtbESP3YrCMBCF7wXfIYzgjWxTtyC71SgiCHula90HGJux&#10;KTaT0kStb2+EBS8P5+fjLFa9bcSNOl87VjBNUhDEpdM1Vwr+jtuPLxA+IGtsHJOCB3lYLYeDBeba&#10;3flAtyJUIo6wz1GBCaHNpfSlIYs+cS1x9M6usxii7CqpO7zHcdvIzzSdSYs1R4LBljaGyktxtRGS&#10;7X93j+J7Z052Ygi5mGG/UWo86tdzEIH68A7/t3+0gizN4HUmHgG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wqMjBAAAA3AAAAA8AAAAAAAAAAAAAAAAAmAIAAGRycy9kb3du&#10;cmV2LnhtbFBLBQYAAAAABAAEAPUAAACGAwAAAAA=&#10;" path="m,l,394e" filled="f" strokecolor="#231f20" strokeweight=".25pt">
                <v:path arrowok="t" o:connecttype="custom" o:connectlocs="0,14591;0,14985" o:connectangles="0,0"/>
              </v:shape>
              <w10:wrap type="through"/>
            </v:group>
          </w:pict>
        </mc:Fallback>
      </mc:AlternateContent>
    </w:r>
    <w:r w:rsidRPr="003E4777">
      <w:rPr>
        <w:noProof/>
        <w:color w:val="76923C"/>
      </w:rPr>
      <mc:AlternateContent>
        <mc:Choice Requires="wpg">
          <w:drawing>
            <wp:anchor distT="0" distB="0" distL="114300" distR="114300" simplePos="0" relativeHeight="251800576" behindDoc="0" locked="0" layoutInCell="1" allowOverlap="1" wp14:anchorId="75A5AE16" wp14:editId="701481D1">
              <wp:simplePos x="0" y="0"/>
              <wp:positionH relativeFrom="column">
                <wp:posOffset>6549390</wp:posOffset>
              </wp:positionH>
              <wp:positionV relativeFrom="paragraph">
                <wp:posOffset>648970</wp:posOffset>
              </wp:positionV>
              <wp:extent cx="365760" cy="89535"/>
              <wp:effectExtent l="0" t="0" r="34290" b="0"/>
              <wp:wrapThrough wrapText="bothSides">
                <wp:wrapPolygon edited="0">
                  <wp:start x="0" y="0"/>
                  <wp:lineTo x="0" y="0"/>
                  <wp:lineTo x="22500" y="0"/>
                  <wp:lineTo x="22500" y="0"/>
                  <wp:lineTo x="0" y="0"/>
                </wp:wrapPolygon>
              </wp:wrapThrough>
              <wp:docPr id="304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5760" cy="89535"/>
                        <a:chOff x="11226" y="14998"/>
                        <a:chExt cx="339" cy="4"/>
                      </a:xfrm>
                    </wpg:grpSpPr>
                    <wps:wsp>
                      <wps:cNvPr id="305" name="Freeform 26"/>
                      <wps:cNvSpPr>
                        <a:spLocks/>
                      </wps:cNvSpPr>
                      <wps:spPr bwMode="auto">
                        <a:xfrm>
                          <a:off x="11226" y="14998"/>
                          <a:ext cx="339" cy="4"/>
                        </a:xfrm>
                        <a:custGeom>
                          <a:avLst/>
                          <a:gdLst>
                            <a:gd name="T0" fmla="+- 0 11177 11177"/>
                            <a:gd name="T1" fmla="*/ T0 w 525"/>
                            <a:gd name="T2" fmla="+- 0 11703 11177"/>
                            <a:gd name="T3" fmla="*/ T2 w 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5">
                              <a:moveTo>
                                <a:pt x="0" y="0"/>
                              </a:moveTo>
                              <a:lnTo>
                                <a:pt x="5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B677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group w14:anchorId="15113F8F" id="Group 25" o:spid="_x0000_s1026" style="position:absolute;margin-left:515.7pt;margin-top:51.1pt;width:28.8pt;height:7.05pt;z-index:251800576;mso-width-relative:margin" coordorigin="11226,14998" coordsize="339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">
              <v:shape id="Freeform 26" o:spid="_x0000_s1027" style="position:absolute;left:11226;top:14998;width:339;height:4;visibility:visible;mso-wrap-style:square;v-text-anchor:top" coordsize="52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DUmcYA&#10;AADcAAAADwAAAGRycy9kb3ducmV2LnhtbESPQWvCQBSE70L/w/IKvUjdWLFI6ipGEARLbUx7f2Zf&#10;k9Ts25BdY/rvu4LgcZiZb5j5sje16Kh1lWUF41EEgji3uuJCwVe2eZ6BcB5ZY22ZFPyRg+XiYTDH&#10;WNsLp9QdfCEChF2MCkrvm1hKl5dk0I1sQxy8H9sa9EG2hdQtXgLc1PIlil6lwYrDQokNrUvKT4ez&#10;UZB8vmddMpxRlqQf379uf8TT7qjU02O/egPhqff38K291Qom0RSuZ8IRkI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lDUmcYAAADcAAAADwAAAAAAAAAAAAAAAACYAgAAZHJz&#10;L2Rvd25yZXYueG1sUEsFBgAAAAAEAAQA9QAAAIsDAAAAAA==&#10;" path="m,l526,e" filled="f" strokecolor="#b67764" strokeweight=".25pt">
                <v:path arrowok="t" o:connecttype="custom" o:connectlocs="0,0;340,0" o:connectangles="0,0"/>
              </v:shape>
              <w10:wrap type="through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96480" behindDoc="0" locked="0" layoutInCell="1" allowOverlap="1" wp14:anchorId="5DC52AA2" wp14:editId="70015E7E">
              <wp:simplePos x="0" y="0"/>
              <wp:positionH relativeFrom="column">
                <wp:posOffset>-1905</wp:posOffset>
              </wp:positionH>
              <wp:positionV relativeFrom="paragraph">
                <wp:posOffset>258433</wp:posOffset>
              </wp:positionV>
              <wp:extent cx="6253480" cy="1270"/>
              <wp:effectExtent l="0" t="19050" r="13970" b="36830"/>
              <wp:wrapThrough wrapText="bothSides">
                <wp:wrapPolygon edited="0">
                  <wp:start x="0" y="-324000"/>
                  <wp:lineTo x="0" y="324000"/>
                  <wp:lineTo x="21582" y="324000"/>
                  <wp:lineTo x="21582" y="-324000"/>
                  <wp:lineTo x="0" y="-324000"/>
                </wp:wrapPolygon>
              </wp:wrapThrough>
              <wp:docPr id="306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53480" cy="1270"/>
                        <a:chOff x="800" y="14388"/>
                        <a:chExt cx="9848" cy="2"/>
                      </a:xfrm>
                    </wpg:grpSpPr>
                    <wps:wsp>
                      <wps:cNvPr id="307" name="Freeform 13"/>
                      <wps:cNvSpPr>
                        <a:spLocks/>
                      </wps:cNvSpPr>
                      <wps:spPr bwMode="auto">
                        <a:xfrm>
                          <a:off x="800" y="14388"/>
                          <a:ext cx="9848" cy="2"/>
                        </a:xfrm>
                        <a:custGeom>
                          <a:avLst/>
                          <a:gdLst>
                            <a:gd name="T0" fmla="+- 0 800 800"/>
                            <a:gd name="T1" fmla="*/ T0 w 9848"/>
                            <a:gd name="T2" fmla="+- 0 10648 800"/>
                            <a:gd name="T3" fmla="*/ T2 w 98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8">
                              <a:moveTo>
                                <a:pt x="0" y="0"/>
                              </a:moveTo>
                              <a:lnTo>
                                <a:pt x="9848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DFDFE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group w14:anchorId="4D43FD7B" id="Group 12" o:spid="_x0000_s1026" style="position:absolute;margin-left:-.15pt;margin-top:20.35pt;width:492.4pt;height:.1pt;z-index:251796480;mso-width-relative:margin;mso-height-relative:margin" coordorigin="800,14388" coordsize="98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">
              <v:shape id="Freeform 13" o:spid="_x0000_s1027" style="position:absolute;left:800;top:14388;width:9848;height:2;visibility:visible;mso-wrap-style:square;v-text-anchor:top" coordsize="98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TN/sYA&#10;AADcAAAADwAAAGRycy9kb3ducmV2LnhtbESPT4vCMBTE7wt+h/AWvK2pCirVKCIIHnYL/gGvz+bZ&#10;dG1eSpO1dT/9ZkHwOMzMb5jFqrOVuFPjS8cKhoMEBHHudMmFgtNx+zED4QOyxsoxKXiQh9Wy97bA&#10;VLuW93Q/hEJECPsUFZgQ6lRKnxuy6AeuJo7e1TUWQ5RNIXWDbYTbSo6SZCItlhwXDNa0MZTfDj9W&#10;we/u6zzLLqfsM/t+3CbD1lyr9V6p/nu3noMI1IVX+NneaQXjZAr/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/TN/sYAAADcAAAADwAAAAAAAAAAAAAAAACYAgAAZHJz&#10;L2Rvd25yZXYueG1sUEsFBgAAAAAEAAQA9QAAAIsDAAAAAA==&#10;" path="m,l9848,e" filled="f" strokecolor="#dfdfe3" strokeweight="4pt">
                <v:path arrowok="t" o:connecttype="custom" o:connectlocs="0,0;9848,0" o:connectangles="0,0"/>
              </v:shape>
              <w10:wrap type="through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804672" behindDoc="0" locked="0" layoutInCell="1" allowOverlap="1" wp14:anchorId="7F92F936" wp14:editId="446F8D1F">
          <wp:simplePos x="0" y="0"/>
          <wp:positionH relativeFrom="column">
            <wp:posOffset>5019040</wp:posOffset>
          </wp:positionH>
          <wp:positionV relativeFrom="paragraph">
            <wp:posOffset>369570</wp:posOffset>
          </wp:positionV>
          <wp:extent cx="1249680" cy="342900"/>
          <wp:effectExtent l="0" t="0" r="7620" b="0"/>
          <wp:wrapThrough wrapText="bothSides">
            <wp:wrapPolygon edited="0">
              <wp:start x="0" y="0"/>
              <wp:lineTo x="0" y="20400"/>
              <wp:lineTo x="21402" y="20400"/>
              <wp:lineTo x="21402" y="0"/>
              <wp:lineTo x="0" y="0"/>
            </wp:wrapPolygon>
          </wp:wrapThrough>
          <wp:docPr id="310" name="Picture 3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202E4" w14:textId="77777777" w:rsidR="005A5F95" w:rsidRDefault="005A5F95">
      <w:pPr>
        <w:spacing w:after="0" w:line="240" w:lineRule="auto"/>
      </w:pPr>
      <w:r>
        <w:separator/>
      </w:r>
    </w:p>
  </w:footnote>
  <w:footnote w:type="continuationSeparator" w:id="0">
    <w:p w14:paraId="0515BB29" w14:textId="77777777" w:rsidR="005A5F95" w:rsidRDefault="005A5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D05BA" w14:textId="6A31ACB9" w:rsidR="00D84649" w:rsidRDefault="007113AF" w:rsidP="002B63E9">
    <w:pPr>
      <w:tabs>
        <w:tab w:val="center" w:pos="49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00" w:lineRule="exact"/>
      <w:rPr>
        <w:sz w:val="20"/>
        <w:szCs w:val="20"/>
      </w:rPr>
    </w:pP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793408" behindDoc="0" locked="0" layoutInCell="1" allowOverlap="1" wp14:anchorId="0EBC1784" wp14:editId="57CE3B8A">
              <wp:simplePos x="0" y="0"/>
              <wp:positionH relativeFrom="column">
                <wp:posOffset>24800</wp:posOffset>
              </wp:positionH>
              <wp:positionV relativeFrom="paragraph">
                <wp:posOffset>44845</wp:posOffset>
              </wp:positionV>
              <wp:extent cx="6238595" cy="254000"/>
              <wp:effectExtent l="0" t="0" r="0" b="0"/>
              <wp:wrapThrough wrapText="bothSides">
                <wp:wrapPolygon edited="0">
                  <wp:start x="0" y="0"/>
                  <wp:lineTo x="0" y="19440"/>
                  <wp:lineTo x="21503" y="19440"/>
                  <wp:lineTo x="21503" y="0"/>
                  <wp:lineTo x="0" y="0"/>
                </wp:wrapPolygon>
              </wp:wrapThrough>
              <wp:docPr id="15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38595" cy="254000"/>
                        <a:chOff x="0" y="0"/>
                        <a:chExt cx="6238595" cy="25400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5796000" y="0"/>
                          <a:ext cx="442595" cy="254000"/>
                        </a:xfrm>
                        <a:custGeom>
                          <a:avLst/>
                          <a:gdLst>
                            <a:gd name="T0" fmla="*/ 0 w 443230"/>
                            <a:gd name="T1" fmla="*/ 0 h 254544"/>
                            <a:gd name="T2" fmla="*/ 36 w 443230"/>
                            <a:gd name="T3" fmla="*/ 0 h 254544"/>
                            <a:gd name="T4" fmla="*/ 44 w 443230"/>
                            <a:gd name="T5" fmla="*/ 9 h 254544"/>
                            <a:gd name="T6" fmla="*/ 44 w 443230"/>
                            <a:gd name="T7" fmla="*/ 25 h 254544"/>
                            <a:gd name="T8" fmla="*/ 0 w 443230"/>
                            <a:gd name="T9" fmla="*/ 25 h 254544"/>
                            <a:gd name="T10" fmla="*/ 0 w 443230"/>
                            <a:gd name="T11" fmla="*/ 0 h 25454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443230"/>
                            <a:gd name="T19" fmla="*/ 0 h 254544"/>
                            <a:gd name="T20" fmla="*/ 443230 w 443230"/>
                            <a:gd name="T21" fmla="*/ 254544 h 254544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443230" h="254544">
                              <a:moveTo>
                                <a:pt x="0" y="0"/>
                              </a:moveTo>
                              <a:lnTo>
                                <a:pt x="357133" y="0"/>
                              </a:lnTo>
                              <a:cubicBezTo>
                                <a:pt x="404683" y="0"/>
                                <a:pt x="443230" y="38547"/>
                                <a:pt x="443230" y="86097"/>
                              </a:cubicBezTo>
                              <a:lnTo>
                                <a:pt x="443230" y="254544"/>
                              </a:lnTo>
                              <a:lnTo>
                                <a:pt x="0" y="2545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B6D79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5DAA4103" w14:textId="77777777" w:rsidR="00D84649" w:rsidRDefault="00D84649" w:rsidP="002B63E9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45720" anchor="ctr" anchorCtr="0" upright="1">
                        <a:noAutofit/>
                      </wps:bodyPr>
                    </wps:wsp>
                    <wps:wsp>
                      <wps:cNvPr id="1" name="Freeform 1"/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5758180" cy="254000"/>
                        </a:xfrm>
                        <a:custGeom>
                          <a:avLst/>
                          <a:gdLst>
                            <a:gd name="T0" fmla="*/ 0 w 5758815"/>
                            <a:gd name="T1" fmla="*/ 0 h 254544"/>
                            <a:gd name="T2" fmla="*/ 567 w 5758815"/>
                            <a:gd name="T3" fmla="*/ 0 h 254544"/>
                            <a:gd name="T4" fmla="*/ 576 w 5758815"/>
                            <a:gd name="T5" fmla="*/ 9 h 254544"/>
                            <a:gd name="T6" fmla="*/ 576 w 5758815"/>
                            <a:gd name="T7" fmla="*/ 25 h 254544"/>
                            <a:gd name="T8" fmla="*/ 0 w 5758815"/>
                            <a:gd name="T9" fmla="*/ 25 h 254544"/>
                            <a:gd name="T10" fmla="*/ 0 w 5758815"/>
                            <a:gd name="T11" fmla="*/ 0 h 25454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5758815"/>
                            <a:gd name="T19" fmla="*/ 0 h 254544"/>
                            <a:gd name="T20" fmla="*/ 5758815 w 5758815"/>
                            <a:gd name="T21" fmla="*/ 254544 h 254544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5758815" h="254544">
                              <a:moveTo>
                                <a:pt x="0" y="0"/>
                              </a:moveTo>
                              <a:lnTo>
                                <a:pt x="5672718" y="0"/>
                              </a:lnTo>
                              <a:cubicBezTo>
                                <a:pt x="5720268" y="0"/>
                                <a:pt x="5758815" y="38547"/>
                                <a:pt x="5758815" y="86097"/>
                              </a:cubicBezTo>
                              <a:lnTo>
                                <a:pt x="5758815" y="254544"/>
                              </a:lnTo>
                              <a:lnTo>
                                <a:pt x="0" y="2545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0D9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DE48772" w14:textId="77777777" w:rsidR="00D84649" w:rsidRDefault="00D84649" w:rsidP="002B63E9">
                            <w:pPr>
                              <w:jc w:val="center"/>
                            </w:pPr>
                          </w:p>
                          <w:p w14:paraId="532D117B" w14:textId="77777777" w:rsidR="00D84649" w:rsidRDefault="00D84649" w:rsidP="002B63E9">
                            <w:pPr>
                              <w:jc w:val="center"/>
                            </w:pPr>
                          </w:p>
                          <w:p w14:paraId="03047933" w14:textId="77777777" w:rsidR="00D84649" w:rsidRDefault="00D84649" w:rsidP="002B63E9"/>
                        </w:txbxContent>
                      </wps:txbx>
                      <wps:bodyPr rot="0" vert="horz" wrap="square" lIns="0" tIns="0" rIns="0" bIns="45720" anchor="ctr" anchorCtr="0" upright="1">
                        <a:noAutofit/>
                      </wps:bodyPr>
                    </wps:wsp>
                    <wps:wsp>
                      <wps:cNvPr id="41" name="Text Box 41"/>
                      <wps:cNvSpPr txBox="1">
                        <a:spLocks noChangeArrowheads="1"/>
                      </wps:cNvSpPr>
                      <wps:spPr bwMode="auto">
                        <a:xfrm>
                          <a:off x="5803200" y="21600"/>
                          <a:ext cx="366395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33FAC6" w14:textId="066BB638" w:rsidR="00D84649" w:rsidRPr="002273E5" w:rsidRDefault="00D84649" w:rsidP="002B63E9">
                            <w:pPr>
                              <w:spacing w:after="0" w:line="322" w:lineRule="exact"/>
                              <w:ind w:left="20" w:right="-64"/>
                              <w:jc w:val="center"/>
                              <w:rPr>
                                <w:rFonts w:ascii="Calibri" w:eastAsia="Myriad Pro" w:hAnsi="Calibri" w:cs="Myriad Pro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Calibri" w:eastAsia="Myriad Pro" w:hAnsi="Calibri" w:cs="Myriad Pro"/>
                                <w:b/>
                                <w:bCs/>
                                <w:color w:val="FFFFFF"/>
                                <w:position w:val="1"/>
                                <w:sz w:val="29"/>
                                <w:szCs w:val="29"/>
                              </w:rPr>
                              <w:t>8</w:t>
                            </w:r>
                            <w:r>
                              <w:rPr>
                                <w:rFonts w:ascii="Calibri" w:eastAsia="Myriad Pro" w:hAnsi="Calibri" w:cs="Calibri"/>
                                <w:b/>
                                <w:bCs/>
                                <w:color w:val="FFFFFF"/>
                                <w:position w:val="1"/>
                                <w:sz w:val="29"/>
                                <w:szCs w:val="29"/>
                              </w:rPr>
                              <w:t>•4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3" name="Text Box 43"/>
                      <wps:cNvSpPr txBox="1">
                        <a:spLocks noChangeArrowheads="1"/>
                      </wps:cNvSpPr>
                      <wps:spPr bwMode="auto">
                        <a:xfrm>
                          <a:off x="3060000" y="7200"/>
                          <a:ext cx="259905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ED1464" w14:textId="47162039" w:rsidR="00D84649" w:rsidRPr="00701388" w:rsidRDefault="00D84649" w:rsidP="002B63E9">
                            <w:pPr>
                              <w:pStyle w:val="ny-module-overview"/>
                              <w:rPr>
                                <w:color w:val="5A657A"/>
                              </w:rPr>
                            </w:pPr>
                            <w:r>
                              <w:rPr>
                                <w:color w:val="5A657A"/>
                              </w:rPr>
                              <w:t>Mid-Module Assessment Task</w:t>
                            </w:r>
                          </w:p>
                        </w:txbxContent>
                      </wps:txbx>
                      <wps:bodyPr rot="0" vert="horz" wrap="square" lIns="2" tIns="0" rIns="0" bIns="0" anchor="ctr" anchorCtr="0" upright="1">
                        <a:noAutofit/>
                      </wps:bodyPr>
                    </wps:wsp>
                    <wps:wsp>
                      <wps:cNvPr id="42" name="Text Box 42"/>
                      <wps:cNvSpPr txBox="1">
                        <a:spLocks noChangeArrowheads="1"/>
                      </wps:cNvSpPr>
                      <wps:spPr bwMode="auto">
                        <a:xfrm>
                          <a:off x="79200" y="50400"/>
                          <a:ext cx="345630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284B7B" w14:textId="77777777" w:rsidR="00D84649" w:rsidRPr="002273E5" w:rsidRDefault="00D84649" w:rsidP="002B63E9">
                            <w:pPr>
                              <w:spacing w:after="0" w:line="206" w:lineRule="exact"/>
                              <w:ind w:left="20" w:right="-47"/>
                              <w:rPr>
                                <w:rFonts w:ascii="Calibri" w:eastAsia="Myriad Pro" w:hAnsi="Calibri" w:cs="Myriad Pro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Myriad Pro" w:hAnsi="Calibri" w:cs="Myriad Pro"/>
                                <w:b/>
                                <w:bCs/>
                                <w:color w:val="5B657A"/>
                                <w:spacing w:val="9"/>
                                <w:sz w:val="18"/>
                                <w:szCs w:val="18"/>
                              </w:rPr>
                              <w:t>NYS COMMON</w:t>
                            </w:r>
                            <w:r w:rsidRPr="002273E5">
                              <w:rPr>
                                <w:rFonts w:ascii="Calibri" w:eastAsia="Myriad Pro" w:hAnsi="Calibri" w:cs="Myriad Pro"/>
                                <w:b/>
                                <w:bCs/>
                                <w:color w:val="5B657A"/>
                                <w:spacing w:val="9"/>
                                <w:sz w:val="18"/>
                                <w:szCs w:val="18"/>
                              </w:rPr>
                              <w:t xml:space="preserve"> CORE MATHEMATICS CURRICULUM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EBC1784" id="Group 15" o:spid="_x0000_s1026" style="position:absolute;margin-left:1.95pt;margin-top:3.55pt;width:491.25pt;height:20pt;z-index:251793408" coordsize="62385,25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">
              <v:shape id="Freeform 2" o:spid="_x0000_s1027" style="position:absolute;left:57960;width:4425;height:2540;visibility:visible;mso-wrap-style:square;v-text-anchor:middle" coordsize="443230,254544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" adj="-11796480,,5400" path="m,l357133,v47550,,86097,38547,86097,86097l443230,254544,,254544,,xe" fillcolor="#6b6d79" stroked="f">
                <v:stroke joinstyle="miter"/>
                <v:formulas/>
                <v:path arrowok="t" o:connecttype="custom" o:connectlocs="0,0;36,0;44,9;44,25;0,25;0,0" o:connectangles="0,0,0,0,0,0" textboxrect="0,0,443230,254544"/>
                <v:textbox inset="0,0,0">
                  <w:txbxContent>
                    <w:p w14:paraId="5DAA4103" w14:textId="77777777" w:rsidR="00D84649" w:rsidRDefault="00D84649" w:rsidP="002B63E9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shape>
              <v:shape id="Freeform 1" o:spid="_x0000_s1028" style="position:absolute;width:57581;height:2540;flip:x;visibility:visible;mso-wrap-style:square;v-text-anchor:middle" coordsize="5758815,254544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" adj="-11796480,,5400" path="m,l5672718,v47550,,86097,38547,86097,86097l5758815,254544,,254544,,xe" fillcolor="#ede0d9" stroked="f">
                <v:stroke joinstyle="miter"/>
                <v:formulas/>
                <v:path arrowok="t" o:connecttype="custom" o:connectlocs="0,0;567,0;576,9;576,25;0,25;0,0" o:connectangles="0,0,0,0,0,0" textboxrect="0,0,5758815,254544"/>
                <v:textbox inset="0,0,0">
                  <w:txbxContent>
                    <w:p w14:paraId="4DE48772" w14:textId="77777777" w:rsidR="00D84649" w:rsidRDefault="00D84649" w:rsidP="002B63E9">
                      <w:pPr>
                        <w:jc w:val="center"/>
                      </w:pPr>
                    </w:p>
                    <w:p w14:paraId="532D117B" w14:textId="77777777" w:rsidR="00D84649" w:rsidRDefault="00D84649" w:rsidP="002B63E9">
                      <w:pPr>
                        <w:jc w:val="center"/>
                      </w:pPr>
                    </w:p>
                    <w:p w14:paraId="03047933" w14:textId="77777777" w:rsidR="00D84649" w:rsidRDefault="00D84649" w:rsidP="002B63E9"/>
                  </w:txbxContent>
                </v:textbox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9" type="#_x0000_t202" style="position:absolute;left:58032;top:216;width:3663;height:21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" filled="f" stroked="f">
                <v:textbox inset="0,0,0,0">
                  <w:txbxContent>
                    <w:p w14:paraId="3833FAC6" w14:textId="066BB638" w:rsidR="00D84649" w:rsidRPr="002273E5" w:rsidRDefault="00D84649" w:rsidP="002B63E9">
                      <w:pPr>
                        <w:spacing w:after="0" w:line="322" w:lineRule="exact"/>
                        <w:ind w:left="20" w:right="-64"/>
                        <w:jc w:val="center"/>
                        <w:rPr>
                          <w:rFonts w:ascii="Calibri" w:eastAsia="Myriad Pro" w:hAnsi="Calibri" w:cs="Myriad Pro"/>
                          <w:sz w:val="29"/>
                          <w:szCs w:val="29"/>
                        </w:rPr>
                      </w:pPr>
                      <w:r>
                        <w:rPr>
                          <w:rFonts w:ascii="Calibri" w:eastAsia="Myriad Pro" w:hAnsi="Calibri" w:cs="Myriad Pro"/>
                          <w:b/>
                          <w:bCs/>
                          <w:color w:val="FFFFFF"/>
                          <w:position w:val="1"/>
                          <w:sz w:val="29"/>
                          <w:szCs w:val="29"/>
                        </w:rPr>
                        <w:t>8</w:t>
                      </w:r>
                      <w:r>
                        <w:rPr>
                          <w:rFonts w:ascii="Calibri" w:eastAsia="Myriad Pro" w:hAnsi="Calibri" w:cs="Calibri"/>
                          <w:b/>
                          <w:bCs/>
                          <w:color w:val="FFFFFF"/>
                          <w:position w:val="1"/>
                          <w:sz w:val="29"/>
                          <w:szCs w:val="29"/>
                        </w:rPr>
                        <w:t>•4</w:t>
                      </w:r>
                    </w:p>
                  </w:txbxContent>
                </v:textbox>
              </v:shape>
              <v:shape id="Text Box 43" o:spid="_x0000_s1030" type="#_x0000_t202" style="position:absolute;left:30600;top:72;width:25990;height:22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" filled="f" stroked="f">
                <v:textbox inset=". mm,0,0,0">
                  <w:txbxContent>
                    <w:p w14:paraId="0EED1464" w14:textId="47162039" w:rsidR="00D84649" w:rsidRPr="00701388" w:rsidRDefault="00D84649" w:rsidP="002B63E9">
                      <w:pPr>
                        <w:pStyle w:val="ny-module-overview"/>
                        <w:rPr>
                          <w:color w:val="5A657A"/>
                        </w:rPr>
                      </w:pPr>
                      <w:r>
                        <w:rPr>
                          <w:color w:val="5A657A"/>
                        </w:rPr>
                        <w:t>Mid-Module Assessment Task</w:t>
                      </w:r>
                    </w:p>
                  </w:txbxContent>
                </v:textbox>
              </v:shape>
              <v:shape id="Text Box 42" o:spid="_x0000_s1031" type="#_x0000_t202" style="position:absolute;left:792;top:504;width:34563;height:154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" filled="f" stroked="f">
                <v:textbox inset="0,0,0,0">
                  <w:txbxContent>
                    <w:p w14:paraId="3D284B7B" w14:textId="77777777" w:rsidR="00D84649" w:rsidRPr="002273E5" w:rsidRDefault="00D84649" w:rsidP="002B63E9">
                      <w:pPr>
                        <w:spacing w:after="0" w:line="206" w:lineRule="exact"/>
                        <w:ind w:left="20" w:right="-47"/>
                        <w:rPr>
                          <w:rFonts w:ascii="Calibri" w:eastAsia="Myriad Pro" w:hAnsi="Calibri" w:cs="Myriad Pro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Myriad Pro" w:hAnsi="Calibri" w:cs="Myriad Pro"/>
                          <w:b/>
                          <w:bCs/>
                          <w:color w:val="5B657A"/>
                          <w:spacing w:val="9"/>
                          <w:sz w:val="18"/>
                          <w:szCs w:val="18"/>
                        </w:rPr>
                        <w:t>NYS COMMON</w:t>
                      </w:r>
                      <w:r w:rsidRPr="002273E5">
                        <w:rPr>
                          <w:rFonts w:ascii="Calibri" w:eastAsia="Myriad Pro" w:hAnsi="Calibri" w:cs="Myriad Pro"/>
                          <w:b/>
                          <w:bCs/>
                          <w:color w:val="5B657A"/>
                          <w:spacing w:val="9"/>
                          <w:sz w:val="18"/>
                          <w:szCs w:val="18"/>
                        </w:rPr>
                        <w:t xml:space="preserve"> CORE MATHEMATICS CURRICULUM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  <w:del w:id="1" w:author="Jennifer" w:date="2015-07-05T20:59:00Z">
      <w:r w:rsidR="00D84649" w:rsidDel="007113AF">
        <w:rPr>
          <w:noProof/>
          <w:sz w:val="20"/>
          <w:szCs w:val="20"/>
          <w:rPrChange w:id="2" w:author="Unknown">
            <w:rPr>
              <w:noProof/>
            </w:rPr>
          </w:rPrChange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125317C" wp14:editId="61A0F6F0">
                <wp:simplePos x="0" y="0"/>
                <wp:positionH relativeFrom="column">
                  <wp:posOffset>-508000</wp:posOffset>
                </wp:positionH>
                <wp:positionV relativeFrom="paragraph">
                  <wp:posOffset>-338455</wp:posOffset>
                </wp:positionV>
                <wp:extent cx="3790950" cy="1132205"/>
                <wp:effectExtent l="0" t="0" r="0" b="10795"/>
                <wp:wrapThrough wrapText="bothSides">
                  <wp:wrapPolygon edited="0">
                    <wp:start x="145" y="0"/>
                    <wp:lineTo x="145" y="21321"/>
                    <wp:lineTo x="21274" y="21321"/>
                    <wp:lineTo x="21274" y="0"/>
                    <wp:lineTo x="145" y="0"/>
                  </wp:wrapPolygon>
                </wp:wrapThrough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950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7DD21C08" id="Rectangle 38" o:spid="_x0000_s1026" style="position:absolute;margin-left:-40pt;margin-top:-26.65pt;width:298.5pt;height:89.1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" filled="f" stroked="f">
                <w10:wrap type="through"/>
              </v:rect>
            </w:pict>
          </mc:Fallback>
        </mc:AlternateContent>
      </w:r>
    </w:del>
  </w:p>
  <w:p w14:paraId="2821A828" w14:textId="77777777" w:rsidR="00D84649" w:rsidRPr="00015AD5" w:rsidRDefault="00D84649" w:rsidP="002B63E9">
    <w:pPr>
      <w:pStyle w:val="Header"/>
    </w:pPr>
  </w:p>
  <w:p w14:paraId="2E3CDC7A" w14:textId="77777777" w:rsidR="00D84649" w:rsidRPr="005920C2" w:rsidRDefault="00D84649" w:rsidP="002B63E9">
    <w:pPr>
      <w:pStyle w:val="Header"/>
    </w:pPr>
  </w:p>
  <w:p w14:paraId="6FE2F4E8" w14:textId="31995B24" w:rsidR="00D84649" w:rsidRPr="006C5A78" w:rsidRDefault="00D84649" w:rsidP="009B52F4">
    <w:pPr>
      <w:pStyle w:val="Header"/>
      <w:tabs>
        <w:tab w:val="clear" w:pos="4320"/>
        <w:tab w:val="clear" w:pos="8640"/>
        <w:tab w:val="left" w:pos="2502"/>
      </w:tabs>
    </w:pPr>
  </w:p>
  <w:p w14:paraId="62AC61D6" w14:textId="77777777" w:rsidR="00D84649" w:rsidRPr="002B63E9" w:rsidRDefault="00D84649" w:rsidP="002B63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650F3"/>
    <w:multiLevelType w:val="multilevel"/>
    <w:tmpl w:val="65109A08"/>
    <w:numStyleLink w:val="ny-lesson-numbered-list"/>
  </w:abstractNum>
  <w:abstractNum w:abstractNumId="1" w15:restartNumberingAfterBreak="0">
    <w:nsid w:val="0DAF2B90"/>
    <w:multiLevelType w:val="hybridMultilevel"/>
    <w:tmpl w:val="6756E1D0"/>
    <w:lvl w:ilvl="0" w:tplc="6B389C8E">
      <w:start w:val="1"/>
      <w:numFmt w:val="lowerLetter"/>
      <w:pStyle w:val="ny-ordered-list"/>
      <w:lvlText w:val="%1."/>
      <w:lvlJc w:val="left"/>
      <w:pPr>
        <w:ind w:left="32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1E7A5415"/>
    <w:multiLevelType w:val="hybridMultilevel"/>
    <w:tmpl w:val="0382068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502FE"/>
    <w:multiLevelType w:val="multilevel"/>
    <w:tmpl w:val="0D689E9E"/>
    <w:styleLink w:val="ny-numbering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>
      <w:start w:val="1"/>
      <w:numFmt w:val="lowerLetter"/>
      <w:lvlText w:val="%2."/>
      <w:lvlJc w:val="left"/>
      <w:pPr>
        <w:ind w:left="806" w:hanging="40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10" w:hanging="404"/>
      </w:pPr>
      <w:rPr>
        <w:rFonts w:hint="default"/>
      </w:rPr>
    </w:lvl>
    <w:lvl w:ilvl="3">
      <w:start w:val="1"/>
      <w:numFmt w:val="upperLetter"/>
      <w:lvlText w:val="%4"/>
      <w:lvlJc w:val="left"/>
      <w:pPr>
        <w:ind w:left="1469" w:hanging="25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1790FCB"/>
    <w:multiLevelType w:val="multilevel"/>
    <w:tmpl w:val="AABEB76E"/>
    <w:lvl w:ilvl="0">
      <w:start w:val="1"/>
      <w:numFmt w:val="decimal"/>
      <w:pStyle w:val="ny-numbering-assessment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>
      <w:start w:val="1"/>
      <w:numFmt w:val="lowerLetter"/>
      <w:lvlText w:val="%2."/>
      <w:lvlJc w:val="left"/>
      <w:pPr>
        <w:ind w:left="763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10" w:hanging="404"/>
      </w:pPr>
      <w:rPr>
        <w:rFonts w:hint="default"/>
      </w:rPr>
    </w:lvl>
    <w:lvl w:ilvl="3">
      <w:start w:val="1"/>
      <w:numFmt w:val="upperLetter"/>
      <w:lvlText w:val="%4"/>
      <w:lvlJc w:val="left"/>
      <w:pPr>
        <w:ind w:left="1469" w:hanging="25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2B5153D"/>
    <w:multiLevelType w:val="multilevel"/>
    <w:tmpl w:val="65109A08"/>
    <w:styleLink w:val="ny-lesson-numbered-list"/>
    <w:lvl w:ilvl="0">
      <w:start w:val="1"/>
      <w:numFmt w:val="decimal"/>
      <w:pStyle w:val="ny-lesson-numbering"/>
      <w:lvlText w:val="%1."/>
      <w:lvlJc w:val="left"/>
      <w:pPr>
        <w:ind w:left="360" w:hanging="36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806" w:hanging="40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10" w:hanging="4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59A1154"/>
    <w:multiLevelType w:val="hybridMultilevel"/>
    <w:tmpl w:val="09381674"/>
    <w:lvl w:ilvl="0" w:tplc="B2B4123A">
      <w:start w:val="1"/>
      <w:numFmt w:val="bullet"/>
      <w:pStyle w:val="ny-list-bullets"/>
      <w:lvlText w:val=""/>
      <w:lvlJc w:val="left"/>
      <w:pPr>
        <w:tabs>
          <w:tab w:val="num" w:pos="4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061ACE"/>
    <w:multiLevelType w:val="multilevel"/>
    <w:tmpl w:val="18CC88DE"/>
    <w:lvl w:ilvl="0">
      <w:start w:val="1"/>
      <w:numFmt w:val="decimal"/>
      <w:pStyle w:val="ny-table-bullet-list-lesson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B344399"/>
    <w:multiLevelType w:val="hybridMultilevel"/>
    <w:tmpl w:val="FD2C1B5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B5345F"/>
    <w:multiLevelType w:val="multilevel"/>
    <w:tmpl w:val="84FC52B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>
      <w:start w:val="1"/>
      <w:numFmt w:val="lowerLetter"/>
      <w:lvlText w:val="%2."/>
      <w:lvlJc w:val="left"/>
      <w:pPr>
        <w:ind w:left="806" w:hanging="40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10" w:hanging="404"/>
      </w:pPr>
      <w:rPr>
        <w:rFonts w:hint="default"/>
      </w:rPr>
    </w:lvl>
    <w:lvl w:ilvl="3">
      <w:start w:val="1"/>
      <w:numFmt w:val="upperLetter"/>
      <w:lvlText w:val="%4"/>
      <w:lvlJc w:val="left"/>
      <w:pPr>
        <w:ind w:left="1469" w:hanging="25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8"/>
  </w:num>
  <w:num w:numId="16">
    <w:abstractNumId w:val="9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0D93"/>
    <w:rsid w:val="0000375D"/>
    <w:rsid w:val="000138A7"/>
    <w:rsid w:val="00013FCB"/>
    <w:rsid w:val="00015BAE"/>
    <w:rsid w:val="00021A6D"/>
    <w:rsid w:val="00024923"/>
    <w:rsid w:val="0003054A"/>
    <w:rsid w:val="00036CEB"/>
    <w:rsid w:val="00040BD3"/>
    <w:rsid w:val="00042A93"/>
    <w:rsid w:val="000514CC"/>
    <w:rsid w:val="00055004"/>
    <w:rsid w:val="0005539F"/>
    <w:rsid w:val="00056710"/>
    <w:rsid w:val="00060D70"/>
    <w:rsid w:val="0006236D"/>
    <w:rsid w:val="000650D8"/>
    <w:rsid w:val="000662F5"/>
    <w:rsid w:val="00072573"/>
    <w:rsid w:val="00075C6E"/>
    <w:rsid w:val="0008226E"/>
    <w:rsid w:val="00082F07"/>
    <w:rsid w:val="0008466D"/>
    <w:rsid w:val="00087BF9"/>
    <w:rsid w:val="00097FF5"/>
    <w:rsid w:val="000B02EC"/>
    <w:rsid w:val="000B17D3"/>
    <w:rsid w:val="000B6986"/>
    <w:rsid w:val="000B6AC4"/>
    <w:rsid w:val="000C0A8D"/>
    <w:rsid w:val="000C1FCA"/>
    <w:rsid w:val="000C3092"/>
    <w:rsid w:val="000C3173"/>
    <w:rsid w:val="000D5FE7"/>
    <w:rsid w:val="000E7D48"/>
    <w:rsid w:val="000F4FF0"/>
    <w:rsid w:val="000F7A2B"/>
    <w:rsid w:val="00105599"/>
    <w:rsid w:val="00106020"/>
    <w:rsid w:val="0010729D"/>
    <w:rsid w:val="00112553"/>
    <w:rsid w:val="00114644"/>
    <w:rsid w:val="00117837"/>
    <w:rsid w:val="001223D7"/>
    <w:rsid w:val="00127D70"/>
    <w:rsid w:val="00130993"/>
    <w:rsid w:val="00131FFA"/>
    <w:rsid w:val="001321F1"/>
    <w:rsid w:val="001362BF"/>
    <w:rsid w:val="001420D9"/>
    <w:rsid w:val="00142CA8"/>
    <w:rsid w:val="00151E7B"/>
    <w:rsid w:val="00161C21"/>
    <w:rsid w:val="001625A1"/>
    <w:rsid w:val="00166701"/>
    <w:rsid w:val="00167FEE"/>
    <w:rsid w:val="001764B3"/>
    <w:rsid w:val="001768C7"/>
    <w:rsid w:val="001818F0"/>
    <w:rsid w:val="00186A90"/>
    <w:rsid w:val="00190322"/>
    <w:rsid w:val="001A044A"/>
    <w:rsid w:val="001A1EA6"/>
    <w:rsid w:val="001A69F1"/>
    <w:rsid w:val="001A6D21"/>
    <w:rsid w:val="001B04AC"/>
    <w:rsid w:val="001B07CF"/>
    <w:rsid w:val="001B1B04"/>
    <w:rsid w:val="001B4CD6"/>
    <w:rsid w:val="001C05DC"/>
    <w:rsid w:val="001C1F15"/>
    <w:rsid w:val="001C7361"/>
    <w:rsid w:val="001D60EC"/>
    <w:rsid w:val="001E22AC"/>
    <w:rsid w:val="001E62F0"/>
    <w:rsid w:val="001F0D7E"/>
    <w:rsid w:val="001F11B4"/>
    <w:rsid w:val="001F1682"/>
    <w:rsid w:val="001F1C95"/>
    <w:rsid w:val="001F67D0"/>
    <w:rsid w:val="001F6FDC"/>
    <w:rsid w:val="00200AA8"/>
    <w:rsid w:val="00202640"/>
    <w:rsid w:val="00205424"/>
    <w:rsid w:val="0021127A"/>
    <w:rsid w:val="00211E7E"/>
    <w:rsid w:val="00213A13"/>
    <w:rsid w:val="00214158"/>
    <w:rsid w:val="00216971"/>
    <w:rsid w:val="00217F8A"/>
    <w:rsid w:val="00220C14"/>
    <w:rsid w:val="00221CE7"/>
    <w:rsid w:val="0022291C"/>
    <w:rsid w:val="00222949"/>
    <w:rsid w:val="002264C5"/>
    <w:rsid w:val="00227A04"/>
    <w:rsid w:val="002308A3"/>
    <w:rsid w:val="00231B89"/>
    <w:rsid w:val="00231C77"/>
    <w:rsid w:val="00235564"/>
    <w:rsid w:val="00236F96"/>
    <w:rsid w:val="00237758"/>
    <w:rsid w:val="00241DE0"/>
    <w:rsid w:val="00242E49"/>
    <w:rsid w:val="002441FE"/>
    <w:rsid w:val="002448C2"/>
    <w:rsid w:val="00244BC4"/>
    <w:rsid w:val="00245880"/>
    <w:rsid w:val="00246111"/>
    <w:rsid w:val="0025077F"/>
    <w:rsid w:val="00256FBF"/>
    <w:rsid w:val="00257EC1"/>
    <w:rsid w:val="00260D91"/>
    <w:rsid w:val="00262BB4"/>
    <w:rsid w:val="002635F9"/>
    <w:rsid w:val="00265F73"/>
    <w:rsid w:val="0026664B"/>
    <w:rsid w:val="00266EE5"/>
    <w:rsid w:val="002713F9"/>
    <w:rsid w:val="002767A1"/>
    <w:rsid w:val="00276D82"/>
    <w:rsid w:val="002823C1"/>
    <w:rsid w:val="0028284C"/>
    <w:rsid w:val="00285186"/>
    <w:rsid w:val="00285E0E"/>
    <w:rsid w:val="00286C50"/>
    <w:rsid w:val="0029160D"/>
    <w:rsid w:val="00293211"/>
    <w:rsid w:val="0029737A"/>
    <w:rsid w:val="002A1393"/>
    <w:rsid w:val="002A76EC"/>
    <w:rsid w:val="002A7B31"/>
    <w:rsid w:val="002B63E9"/>
    <w:rsid w:val="002C2562"/>
    <w:rsid w:val="002C690B"/>
    <w:rsid w:val="002C6BA9"/>
    <w:rsid w:val="002C6F93"/>
    <w:rsid w:val="002D2BE1"/>
    <w:rsid w:val="002D577A"/>
    <w:rsid w:val="002E1AAB"/>
    <w:rsid w:val="002E2694"/>
    <w:rsid w:val="002E6CFA"/>
    <w:rsid w:val="002E753C"/>
    <w:rsid w:val="002F500C"/>
    <w:rsid w:val="002F675A"/>
    <w:rsid w:val="00301AA6"/>
    <w:rsid w:val="00302860"/>
    <w:rsid w:val="00305566"/>
    <w:rsid w:val="00305DF2"/>
    <w:rsid w:val="00313843"/>
    <w:rsid w:val="00320593"/>
    <w:rsid w:val="003220FF"/>
    <w:rsid w:val="003230B6"/>
    <w:rsid w:val="0032572B"/>
    <w:rsid w:val="00325775"/>
    <w:rsid w:val="00325B75"/>
    <w:rsid w:val="00330BF6"/>
    <w:rsid w:val="0033420C"/>
    <w:rsid w:val="00334A20"/>
    <w:rsid w:val="003425A6"/>
    <w:rsid w:val="00344B26"/>
    <w:rsid w:val="003452D4"/>
    <w:rsid w:val="00346D22"/>
    <w:rsid w:val="00350C0E"/>
    <w:rsid w:val="003525BA"/>
    <w:rsid w:val="00356634"/>
    <w:rsid w:val="003578B1"/>
    <w:rsid w:val="0037354F"/>
    <w:rsid w:val="003744D9"/>
    <w:rsid w:val="00380B56"/>
    <w:rsid w:val="00380FA9"/>
    <w:rsid w:val="00384E82"/>
    <w:rsid w:val="00385363"/>
    <w:rsid w:val="00385D7A"/>
    <w:rsid w:val="00392B12"/>
    <w:rsid w:val="003A2C99"/>
    <w:rsid w:val="003B41AC"/>
    <w:rsid w:val="003B5569"/>
    <w:rsid w:val="003C045E"/>
    <w:rsid w:val="003C0EF1"/>
    <w:rsid w:val="003C5760"/>
    <w:rsid w:val="003C602C"/>
    <w:rsid w:val="003C6C89"/>
    <w:rsid w:val="003C6FEC"/>
    <w:rsid w:val="003C71EC"/>
    <w:rsid w:val="003C729E"/>
    <w:rsid w:val="003C7556"/>
    <w:rsid w:val="003D327D"/>
    <w:rsid w:val="003D5A1B"/>
    <w:rsid w:val="003E2195"/>
    <w:rsid w:val="003E3DB2"/>
    <w:rsid w:val="003E44BC"/>
    <w:rsid w:val="003E65B7"/>
    <w:rsid w:val="003E72D0"/>
    <w:rsid w:val="003F0BC1"/>
    <w:rsid w:val="003F1398"/>
    <w:rsid w:val="003F21F2"/>
    <w:rsid w:val="003F4615"/>
    <w:rsid w:val="003F4AA9"/>
    <w:rsid w:val="003F4B00"/>
    <w:rsid w:val="003F4BB3"/>
    <w:rsid w:val="003F769B"/>
    <w:rsid w:val="00405210"/>
    <w:rsid w:val="00406693"/>
    <w:rsid w:val="00411D71"/>
    <w:rsid w:val="00413BE9"/>
    <w:rsid w:val="00424424"/>
    <w:rsid w:val="004269AD"/>
    <w:rsid w:val="00432EEE"/>
    <w:rsid w:val="00440CF6"/>
    <w:rsid w:val="00441D83"/>
    <w:rsid w:val="00442684"/>
    <w:rsid w:val="004507DB"/>
    <w:rsid w:val="004508CD"/>
    <w:rsid w:val="0045096C"/>
    <w:rsid w:val="004537D3"/>
    <w:rsid w:val="00465D77"/>
    <w:rsid w:val="00475140"/>
    <w:rsid w:val="004763EC"/>
    <w:rsid w:val="00476870"/>
    <w:rsid w:val="00481326"/>
    <w:rsid w:val="00487C22"/>
    <w:rsid w:val="00491F7E"/>
    <w:rsid w:val="00492D1B"/>
    <w:rsid w:val="004A0F47"/>
    <w:rsid w:val="004A6ECC"/>
    <w:rsid w:val="004B1D62"/>
    <w:rsid w:val="004B7415"/>
    <w:rsid w:val="004C2035"/>
    <w:rsid w:val="004C6BA7"/>
    <w:rsid w:val="004C75D4"/>
    <w:rsid w:val="004D098C"/>
    <w:rsid w:val="004D201C"/>
    <w:rsid w:val="004D3C70"/>
    <w:rsid w:val="004D3EE8"/>
    <w:rsid w:val="004E6B90"/>
    <w:rsid w:val="004F005B"/>
    <w:rsid w:val="004F0998"/>
    <w:rsid w:val="00512914"/>
    <w:rsid w:val="005156AD"/>
    <w:rsid w:val="00515CEB"/>
    <w:rsid w:val="00516849"/>
    <w:rsid w:val="0052261F"/>
    <w:rsid w:val="005261A1"/>
    <w:rsid w:val="005261E6"/>
    <w:rsid w:val="005261F0"/>
    <w:rsid w:val="0052671A"/>
    <w:rsid w:val="00535E68"/>
    <w:rsid w:val="00535FF9"/>
    <w:rsid w:val="005532D9"/>
    <w:rsid w:val="00553927"/>
    <w:rsid w:val="00556816"/>
    <w:rsid w:val="005570D6"/>
    <w:rsid w:val="005615D3"/>
    <w:rsid w:val="00561811"/>
    <w:rsid w:val="00561F2C"/>
    <w:rsid w:val="00567CC6"/>
    <w:rsid w:val="005728FF"/>
    <w:rsid w:val="00576066"/>
    <w:rsid w:val="005760E8"/>
    <w:rsid w:val="005802B5"/>
    <w:rsid w:val="0058694C"/>
    <w:rsid w:val="005920C2"/>
    <w:rsid w:val="0059499B"/>
    <w:rsid w:val="00594DC8"/>
    <w:rsid w:val="005A3B86"/>
    <w:rsid w:val="005A5F95"/>
    <w:rsid w:val="005A6484"/>
    <w:rsid w:val="005B0D5D"/>
    <w:rsid w:val="005B6379"/>
    <w:rsid w:val="005C0D38"/>
    <w:rsid w:val="005C10BA"/>
    <w:rsid w:val="005C1677"/>
    <w:rsid w:val="005C23B6"/>
    <w:rsid w:val="005C3C78"/>
    <w:rsid w:val="005C5D00"/>
    <w:rsid w:val="005C7FEB"/>
    <w:rsid w:val="005D1522"/>
    <w:rsid w:val="005D635F"/>
    <w:rsid w:val="005D6DA8"/>
    <w:rsid w:val="005D74C2"/>
    <w:rsid w:val="005E1229"/>
    <w:rsid w:val="005E1428"/>
    <w:rsid w:val="005E491D"/>
    <w:rsid w:val="005E7DB4"/>
    <w:rsid w:val="005F08EB"/>
    <w:rsid w:val="005F3FE4"/>
    <w:rsid w:val="005F413D"/>
    <w:rsid w:val="00604234"/>
    <w:rsid w:val="0061064A"/>
    <w:rsid w:val="006128AD"/>
    <w:rsid w:val="00616206"/>
    <w:rsid w:val="006256DC"/>
    <w:rsid w:val="00642705"/>
    <w:rsid w:val="00642DB1"/>
    <w:rsid w:val="00644336"/>
    <w:rsid w:val="006443DE"/>
    <w:rsid w:val="00647EDC"/>
    <w:rsid w:val="00651667"/>
    <w:rsid w:val="00653041"/>
    <w:rsid w:val="006610C6"/>
    <w:rsid w:val="00662B5A"/>
    <w:rsid w:val="00665071"/>
    <w:rsid w:val="006703E2"/>
    <w:rsid w:val="006718BA"/>
    <w:rsid w:val="00672ADD"/>
    <w:rsid w:val="00676990"/>
    <w:rsid w:val="00676D2A"/>
    <w:rsid w:val="00685037"/>
    <w:rsid w:val="006903C9"/>
    <w:rsid w:val="00690599"/>
    <w:rsid w:val="00693353"/>
    <w:rsid w:val="0069524C"/>
    <w:rsid w:val="0069789E"/>
    <w:rsid w:val="006A0C37"/>
    <w:rsid w:val="006A1413"/>
    <w:rsid w:val="006A3BD7"/>
    <w:rsid w:val="006A4B27"/>
    <w:rsid w:val="006A4D8B"/>
    <w:rsid w:val="006A5192"/>
    <w:rsid w:val="006A53ED"/>
    <w:rsid w:val="006B04B7"/>
    <w:rsid w:val="006B1AE3"/>
    <w:rsid w:val="006B42AF"/>
    <w:rsid w:val="006C2409"/>
    <w:rsid w:val="006C38A9"/>
    <w:rsid w:val="006C40D8"/>
    <w:rsid w:val="006D0D93"/>
    <w:rsid w:val="006D15A6"/>
    <w:rsid w:val="006D1D5B"/>
    <w:rsid w:val="006D2E63"/>
    <w:rsid w:val="006D38BC"/>
    <w:rsid w:val="006D4050"/>
    <w:rsid w:val="006D42C4"/>
    <w:rsid w:val="006D7DDD"/>
    <w:rsid w:val="006E705E"/>
    <w:rsid w:val="006F52F3"/>
    <w:rsid w:val="006F6494"/>
    <w:rsid w:val="006F7963"/>
    <w:rsid w:val="007035CB"/>
    <w:rsid w:val="0070388F"/>
    <w:rsid w:val="00705643"/>
    <w:rsid w:val="007113AF"/>
    <w:rsid w:val="00712F20"/>
    <w:rsid w:val="007168BC"/>
    <w:rsid w:val="00722B35"/>
    <w:rsid w:val="00723CD5"/>
    <w:rsid w:val="00724394"/>
    <w:rsid w:val="00736A54"/>
    <w:rsid w:val="007421CE"/>
    <w:rsid w:val="0074265D"/>
    <w:rsid w:val="00742CCC"/>
    <w:rsid w:val="0075317C"/>
    <w:rsid w:val="00753A34"/>
    <w:rsid w:val="00755871"/>
    <w:rsid w:val="00762944"/>
    <w:rsid w:val="00764012"/>
    <w:rsid w:val="0076626F"/>
    <w:rsid w:val="00770965"/>
    <w:rsid w:val="0077191F"/>
    <w:rsid w:val="00773090"/>
    <w:rsid w:val="00776E81"/>
    <w:rsid w:val="007771F4"/>
    <w:rsid w:val="00777ED7"/>
    <w:rsid w:val="00777F13"/>
    <w:rsid w:val="00783C9E"/>
    <w:rsid w:val="007858A1"/>
    <w:rsid w:val="00785D64"/>
    <w:rsid w:val="007919AB"/>
    <w:rsid w:val="00793154"/>
    <w:rsid w:val="00797ECC"/>
    <w:rsid w:val="007A0FF8"/>
    <w:rsid w:val="007A37B9"/>
    <w:rsid w:val="007A4DC2"/>
    <w:rsid w:val="007A5467"/>
    <w:rsid w:val="007A701B"/>
    <w:rsid w:val="007B28E6"/>
    <w:rsid w:val="007B2C2A"/>
    <w:rsid w:val="007B38FF"/>
    <w:rsid w:val="007B3B8C"/>
    <w:rsid w:val="007B7A58"/>
    <w:rsid w:val="007C32B5"/>
    <w:rsid w:val="007C453C"/>
    <w:rsid w:val="007C712B"/>
    <w:rsid w:val="007E4DFD"/>
    <w:rsid w:val="007E5DA3"/>
    <w:rsid w:val="007F03EB"/>
    <w:rsid w:val="007F268E"/>
    <w:rsid w:val="007F48BF"/>
    <w:rsid w:val="007F5AFF"/>
    <w:rsid w:val="00801FFD"/>
    <w:rsid w:val="008153BC"/>
    <w:rsid w:val="00816698"/>
    <w:rsid w:val="008234E2"/>
    <w:rsid w:val="0082425E"/>
    <w:rsid w:val="008244D5"/>
    <w:rsid w:val="00826165"/>
    <w:rsid w:val="00830ED9"/>
    <w:rsid w:val="0083356D"/>
    <w:rsid w:val="00843916"/>
    <w:rsid w:val="008453E1"/>
    <w:rsid w:val="008524D6"/>
    <w:rsid w:val="00854ECE"/>
    <w:rsid w:val="00856535"/>
    <w:rsid w:val="008567FF"/>
    <w:rsid w:val="00856C27"/>
    <w:rsid w:val="00861293"/>
    <w:rsid w:val="00863B0B"/>
    <w:rsid w:val="008642CF"/>
    <w:rsid w:val="008648BE"/>
    <w:rsid w:val="008659A6"/>
    <w:rsid w:val="00870D20"/>
    <w:rsid w:val="008721EA"/>
    <w:rsid w:val="00873364"/>
    <w:rsid w:val="0087640E"/>
    <w:rsid w:val="00877AAB"/>
    <w:rsid w:val="00877CBF"/>
    <w:rsid w:val="0088150F"/>
    <w:rsid w:val="00881EBB"/>
    <w:rsid w:val="0088716D"/>
    <w:rsid w:val="00891470"/>
    <w:rsid w:val="008A0025"/>
    <w:rsid w:val="008A3900"/>
    <w:rsid w:val="008A44AE"/>
    <w:rsid w:val="008A4E80"/>
    <w:rsid w:val="008A530C"/>
    <w:rsid w:val="008A58F1"/>
    <w:rsid w:val="008A76B7"/>
    <w:rsid w:val="008B48DB"/>
    <w:rsid w:val="008C09A4"/>
    <w:rsid w:val="008C696F"/>
    <w:rsid w:val="008D1016"/>
    <w:rsid w:val="008D35C1"/>
    <w:rsid w:val="008D791B"/>
    <w:rsid w:val="008E1E35"/>
    <w:rsid w:val="008E225E"/>
    <w:rsid w:val="008E260A"/>
    <w:rsid w:val="008E36F3"/>
    <w:rsid w:val="008F2532"/>
    <w:rsid w:val="008F5624"/>
    <w:rsid w:val="008F5FE5"/>
    <w:rsid w:val="00900164"/>
    <w:rsid w:val="009035DC"/>
    <w:rsid w:val="009055A2"/>
    <w:rsid w:val="009108E3"/>
    <w:rsid w:val="00912379"/>
    <w:rsid w:val="009140F4"/>
    <w:rsid w:val="009150C5"/>
    <w:rsid w:val="009158B3"/>
    <w:rsid w:val="009160D6"/>
    <w:rsid w:val="0091636D"/>
    <w:rsid w:val="009163E9"/>
    <w:rsid w:val="009214C0"/>
    <w:rsid w:val="00921B77"/>
    <w:rsid w:val="009222DE"/>
    <w:rsid w:val="00930F7B"/>
    <w:rsid w:val="00931B54"/>
    <w:rsid w:val="00933FD4"/>
    <w:rsid w:val="00935950"/>
    <w:rsid w:val="00936EB7"/>
    <w:rsid w:val="009370A6"/>
    <w:rsid w:val="00942A1A"/>
    <w:rsid w:val="00944237"/>
    <w:rsid w:val="00945DAE"/>
    <w:rsid w:val="00946290"/>
    <w:rsid w:val="009540F2"/>
    <w:rsid w:val="00956690"/>
    <w:rsid w:val="00962902"/>
    <w:rsid w:val="009654C8"/>
    <w:rsid w:val="0096639A"/>
    <w:rsid w:val="009663B8"/>
    <w:rsid w:val="009670B0"/>
    <w:rsid w:val="00971CCF"/>
    <w:rsid w:val="00972405"/>
    <w:rsid w:val="00976FB2"/>
    <w:rsid w:val="00987C6F"/>
    <w:rsid w:val="00992F14"/>
    <w:rsid w:val="009971DE"/>
    <w:rsid w:val="009A5757"/>
    <w:rsid w:val="009B34CC"/>
    <w:rsid w:val="009B4149"/>
    <w:rsid w:val="009B52F4"/>
    <w:rsid w:val="009B702E"/>
    <w:rsid w:val="009C3F22"/>
    <w:rsid w:val="009D05D1"/>
    <w:rsid w:val="009D263D"/>
    <w:rsid w:val="009D2A9A"/>
    <w:rsid w:val="009D52F7"/>
    <w:rsid w:val="009E1635"/>
    <w:rsid w:val="009E4AB3"/>
    <w:rsid w:val="009F10CC"/>
    <w:rsid w:val="009F1EFD"/>
    <w:rsid w:val="009F24D9"/>
    <w:rsid w:val="009F285F"/>
    <w:rsid w:val="009F4931"/>
    <w:rsid w:val="00A00C15"/>
    <w:rsid w:val="00A01A40"/>
    <w:rsid w:val="00A02B16"/>
    <w:rsid w:val="00A043E7"/>
    <w:rsid w:val="00A0775E"/>
    <w:rsid w:val="00A17916"/>
    <w:rsid w:val="00A3783B"/>
    <w:rsid w:val="00A378A7"/>
    <w:rsid w:val="00A40A9B"/>
    <w:rsid w:val="00A412FC"/>
    <w:rsid w:val="00A536B3"/>
    <w:rsid w:val="00A57B49"/>
    <w:rsid w:val="00A63F8D"/>
    <w:rsid w:val="00A63FEA"/>
    <w:rsid w:val="00A716E5"/>
    <w:rsid w:val="00A7696D"/>
    <w:rsid w:val="00A777F6"/>
    <w:rsid w:val="00A778C1"/>
    <w:rsid w:val="00A8322A"/>
    <w:rsid w:val="00A83F04"/>
    <w:rsid w:val="00A84A3C"/>
    <w:rsid w:val="00A86E17"/>
    <w:rsid w:val="00A87852"/>
    <w:rsid w:val="00A87883"/>
    <w:rsid w:val="00A908BE"/>
    <w:rsid w:val="00A90B21"/>
    <w:rsid w:val="00AA223E"/>
    <w:rsid w:val="00AA2A49"/>
    <w:rsid w:val="00AA3CE7"/>
    <w:rsid w:val="00AA7916"/>
    <w:rsid w:val="00AB0512"/>
    <w:rsid w:val="00AB0651"/>
    <w:rsid w:val="00AB0793"/>
    <w:rsid w:val="00AB08F8"/>
    <w:rsid w:val="00AB21F0"/>
    <w:rsid w:val="00AB4203"/>
    <w:rsid w:val="00AB5BE5"/>
    <w:rsid w:val="00AB7548"/>
    <w:rsid w:val="00AB76BC"/>
    <w:rsid w:val="00AC5C23"/>
    <w:rsid w:val="00AC6496"/>
    <w:rsid w:val="00AC6DED"/>
    <w:rsid w:val="00AD4036"/>
    <w:rsid w:val="00AE0EA2"/>
    <w:rsid w:val="00AE1603"/>
    <w:rsid w:val="00AE19D0"/>
    <w:rsid w:val="00AE60AE"/>
    <w:rsid w:val="00AE73F8"/>
    <w:rsid w:val="00AF4E23"/>
    <w:rsid w:val="00B06291"/>
    <w:rsid w:val="00B06D7B"/>
    <w:rsid w:val="00B10853"/>
    <w:rsid w:val="00B11559"/>
    <w:rsid w:val="00B11AA2"/>
    <w:rsid w:val="00B12054"/>
    <w:rsid w:val="00B1226B"/>
    <w:rsid w:val="00B12CCB"/>
    <w:rsid w:val="00B13EEA"/>
    <w:rsid w:val="00B14A65"/>
    <w:rsid w:val="00B242BE"/>
    <w:rsid w:val="00B26191"/>
    <w:rsid w:val="00B27546"/>
    <w:rsid w:val="00B27DDF"/>
    <w:rsid w:val="00B3060F"/>
    <w:rsid w:val="00B33724"/>
    <w:rsid w:val="00B33A03"/>
    <w:rsid w:val="00B3472F"/>
    <w:rsid w:val="00B34D63"/>
    <w:rsid w:val="00B3523F"/>
    <w:rsid w:val="00B3709C"/>
    <w:rsid w:val="00B419E2"/>
    <w:rsid w:val="00B42ACE"/>
    <w:rsid w:val="00B43DB7"/>
    <w:rsid w:val="00B446C9"/>
    <w:rsid w:val="00B45FC7"/>
    <w:rsid w:val="00B56158"/>
    <w:rsid w:val="00B5741C"/>
    <w:rsid w:val="00B61F45"/>
    <w:rsid w:val="00B65645"/>
    <w:rsid w:val="00B7175D"/>
    <w:rsid w:val="00B82FC0"/>
    <w:rsid w:val="00B86947"/>
    <w:rsid w:val="00B90B9B"/>
    <w:rsid w:val="00B95AB5"/>
    <w:rsid w:val="00B966BA"/>
    <w:rsid w:val="00B97CCA"/>
    <w:rsid w:val="00BA4BC5"/>
    <w:rsid w:val="00BA5E1F"/>
    <w:rsid w:val="00BA756A"/>
    <w:rsid w:val="00BB0AC7"/>
    <w:rsid w:val="00BB6E97"/>
    <w:rsid w:val="00BB7135"/>
    <w:rsid w:val="00BC2959"/>
    <w:rsid w:val="00BC321A"/>
    <w:rsid w:val="00BC4AF6"/>
    <w:rsid w:val="00BD0264"/>
    <w:rsid w:val="00BD0AA9"/>
    <w:rsid w:val="00BD4AD1"/>
    <w:rsid w:val="00BE30A6"/>
    <w:rsid w:val="00BE3990"/>
    <w:rsid w:val="00BE3C08"/>
    <w:rsid w:val="00BE4A95"/>
    <w:rsid w:val="00BE5C12"/>
    <w:rsid w:val="00BF432F"/>
    <w:rsid w:val="00BF43B4"/>
    <w:rsid w:val="00BF707B"/>
    <w:rsid w:val="00C0036F"/>
    <w:rsid w:val="00C01232"/>
    <w:rsid w:val="00C01267"/>
    <w:rsid w:val="00C20419"/>
    <w:rsid w:val="00C23D6D"/>
    <w:rsid w:val="00C33236"/>
    <w:rsid w:val="00C344BC"/>
    <w:rsid w:val="00C36678"/>
    <w:rsid w:val="00C4018B"/>
    <w:rsid w:val="00C41AF6"/>
    <w:rsid w:val="00C42A75"/>
    <w:rsid w:val="00C432F5"/>
    <w:rsid w:val="00C4543F"/>
    <w:rsid w:val="00C45ABC"/>
    <w:rsid w:val="00C476E0"/>
    <w:rsid w:val="00C6350A"/>
    <w:rsid w:val="00C702F4"/>
    <w:rsid w:val="00C70DDE"/>
    <w:rsid w:val="00C71F3D"/>
    <w:rsid w:val="00C724FC"/>
    <w:rsid w:val="00C7363E"/>
    <w:rsid w:val="00C80637"/>
    <w:rsid w:val="00C807F0"/>
    <w:rsid w:val="00C81251"/>
    <w:rsid w:val="00C812A1"/>
    <w:rsid w:val="00C84314"/>
    <w:rsid w:val="00C944D6"/>
    <w:rsid w:val="00C95729"/>
    <w:rsid w:val="00C96403"/>
    <w:rsid w:val="00C97EBE"/>
    <w:rsid w:val="00CA1B01"/>
    <w:rsid w:val="00CC2C72"/>
    <w:rsid w:val="00CC5DAB"/>
    <w:rsid w:val="00CD39C6"/>
    <w:rsid w:val="00CD4D20"/>
    <w:rsid w:val="00CE1EF2"/>
    <w:rsid w:val="00CE282E"/>
    <w:rsid w:val="00CF1AE5"/>
    <w:rsid w:val="00CF5E45"/>
    <w:rsid w:val="00D001C4"/>
    <w:rsid w:val="00D0235F"/>
    <w:rsid w:val="00D038C2"/>
    <w:rsid w:val="00D04092"/>
    <w:rsid w:val="00D047C7"/>
    <w:rsid w:val="00D0682D"/>
    <w:rsid w:val="00D10597"/>
    <w:rsid w:val="00D11A02"/>
    <w:rsid w:val="00D20D73"/>
    <w:rsid w:val="00D260F6"/>
    <w:rsid w:val="00D303B0"/>
    <w:rsid w:val="00D30E9B"/>
    <w:rsid w:val="00D353E3"/>
    <w:rsid w:val="00D46936"/>
    <w:rsid w:val="00D5193B"/>
    <w:rsid w:val="00D52A95"/>
    <w:rsid w:val="00D57CA3"/>
    <w:rsid w:val="00D656B4"/>
    <w:rsid w:val="00D704FC"/>
    <w:rsid w:val="00D735F4"/>
    <w:rsid w:val="00D77641"/>
    <w:rsid w:val="00D77FFE"/>
    <w:rsid w:val="00D80FAC"/>
    <w:rsid w:val="00D83E48"/>
    <w:rsid w:val="00D84649"/>
    <w:rsid w:val="00D84B4E"/>
    <w:rsid w:val="00D9236D"/>
    <w:rsid w:val="00D9328A"/>
    <w:rsid w:val="00D95F8B"/>
    <w:rsid w:val="00D9709E"/>
    <w:rsid w:val="00DA0076"/>
    <w:rsid w:val="00DA09B6"/>
    <w:rsid w:val="00DA2915"/>
    <w:rsid w:val="00DA58BB"/>
    <w:rsid w:val="00DB1C6C"/>
    <w:rsid w:val="00DB2196"/>
    <w:rsid w:val="00DB5C94"/>
    <w:rsid w:val="00DB7304"/>
    <w:rsid w:val="00DC3D95"/>
    <w:rsid w:val="00DC4A82"/>
    <w:rsid w:val="00DC65F8"/>
    <w:rsid w:val="00DC7E4D"/>
    <w:rsid w:val="00DD7B52"/>
    <w:rsid w:val="00DE34F1"/>
    <w:rsid w:val="00DE7972"/>
    <w:rsid w:val="00DF59B8"/>
    <w:rsid w:val="00E004AD"/>
    <w:rsid w:val="00E01F83"/>
    <w:rsid w:val="00E02BB3"/>
    <w:rsid w:val="00E07B74"/>
    <w:rsid w:val="00E1411E"/>
    <w:rsid w:val="00E20A0A"/>
    <w:rsid w:val="00E20EEC"/>
    <w:rsid w:val="00E276F4"/>
    <w:rsid w:val="00E27BDB"/>
    <w:rsid w:val="00E30C59"/>
    <w:rsid w:val="00E33038"/>
    <w:rsid w:val="00E36F47"/>
    <w:rsid w:val="00E411E9"/>
    <w:rsid w:val="00E41BD7"/>
    <w:rsid w:val="00E473B9"/>
    <w:rsid w:val="00E53979"/>
    <w:rsid w:val="00E56775"/>
    <w:rsid w:val="00E67D34"/>
    <w:rsid w:val="00E71293"/>
    <w:rsid w:val="00E71AC6"/>
    <w:rsid w:val="00E71E15"/>
    <w:rsid w:val="00E752A2"/>
    <w:rsid w:val="00E76285"/>
    <w:rsid w:val="00E7765C"/>
    <w:rsid w:val="00E81FB7"/>
    <w:rsid w:val="00E84216"/>
    <w:rsid w:val="00E85710"/>
    <w:rsid w:val="00E86230"/>
    <w:rsid w:val="00E91077"/>
    <w:rsid w:val="00E96252"/>
    <w:rsid w:val="00EA2CED"/>
    <w:rsid w:val="00EA5515"/>
    <w:rsid w:val="00EB2D31"/>
    <w:rsid w:val="00EC179A"/>
    <w:rsid w:val="00EC4DC5"/>
    <w:rsid w:val="00ED2BE2"/>
    <w:rsid w:val="00EE67EB"/>
    <w:rsid w:val="00EE6D8B"/>
    <w:rsid w:val="00EE735F"/>
    <w:rsid w:val="00EF03CE"/>
    <w:rsid w:val="00EF13D1"/>
    <w:rsid w:val="00EF22F0"/>
    <w:rsid w:val="00EF345B"/>
    <w:rsid w:val="00F0049A"/>
    <w:rsid w:val="00F011ED"/>
    <w:rsid w:val="00F030B1"/>
    <w:rsid w:val="00F05108"/>
    <w:rsid w:val="00F10777"/>
    <w:rsid w:val="00F16CB4"/>
    <w:rsid w:val="00F229A0"/>
    <w:rsid w:val="00F24782"/>
    <w:rsid w:val="00F269DA"/>
    <w:rsid w:val="00F27393"/>
    <w:rsid w:val="00F330D0"/>
    <w:rsid w:val="00F36805"/>
    <w:rsid w:val="00F36AE4"/>
    <w:rsid w:val="00F40693"/>
    <w:rsid w:val="00F44B22"/>
    <w:rsid w:val="00F47146"/>
    <w:rsid w:val="00F50032"/>
    <w:rsid w:val="00F515DE"/>
    <w:rsid w:val="00F517AB"/>
    <w:rsid w:val="00F53876"/>
    <w:rsid w:val="00F563F0"/>
    <w:rsid w:val="00F60F75"/>
    <w:rsid w:val="00F61073"/>
    <w:rsid w:val="00F6107E"/>
    <w:rsid w:val="00F610E7"/>
    <w:rsid w:val="00F70AEB"/>
    <w:rsid w:val="00F73F94"/>
    <w:rsid w:val="00F7615E"/>
    <w:rsid w:val="00F80B31"/>
    <w:rsid w:val="00F81909"/>
    <w:rsid w:val="00F827A1"/>
    <w:rsid w:val="00F846F0"/>
    <w:rsid w:val="00F8591B"/>
    <w:rsid w:val="00F86A03"/>
    <w:rsid w:val="00F92450"/>
    <w:rsid w:val="00F958FD"/>
    <w:rsid w:val="00FA041C"/>
    <w:rsid w:val="00FA1750"/>
    <w:rsid w:val="00FA2503"/>
    <w:rsid w:val="00FB0E6C"/>
    <w:rsid w:val="00FB376B"/>
    <w:rsid w:val="00FB3D92"/>
    <w:rsid w:val="00FB6F7F"/>
    <w:rsid w:val="00FC41A5"/>
    <w:rsid w:val="00FC4DA1"/>
    <w:rsid w:val="00FD1517"/>
    <w:rsid w:val="00FD258E"/>
    <w:rsid w:val="00FE1D68"/>
    <w:rsid w:val="00FE46A5"/>
    <w:rsid w:val="00FE58EF"/>
    <w:rsid w:val="00FF2DAB"/>
    <w:rsid w:val="00FF4392"/>
    <w:rsid w:val="00FF584B"/>
    <w:rsid w:val="00FF5BD1"/>
    <w:rsid w:val="00FF631A"/>
    <w:rsid w:val="00FF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80CE5C"/>
  <w15:docId w15:val="{72FF9606-8478-4621-B46E-14C1A8C3F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55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y-paragraph">
    <w:name w:val="ny-paragraph"/>
    <w:basedOn w:val="Normal"/>
    <w:link w:val="ny-paragraphChar"/>
    <w:qFormat/>
    <w:rsid w:val="0005539F"/>
    <w:pPr>
      <w:spacing w:before="120" w:after="120" w:line="260" w:lineRule="exact"/>
    </w:pPr>
    <w:rPr>
      <w:rFonts w:ascii="Calibri" w:eastAsia="Myriad Pro" w:hAnsi="Calibri" w:cs="Myriad Pro"/>
      <w:color w:val="231F20"/>
    </w:rPr>
  </w:style>
  <w:style w:type="paragraph" w:customStyle="1" w:styleId="ny-list-bullets">
    <w:name w:val="ny-list-bullets"/>
    <w:basedOn w:val="ny-paragraph"/>
    <w:qFormat/>
    <w:rsid w:val="0005539F"/>
    <w:pPr>
      <w:numPr>
        <w:numId w:val="1"/>
      </w:numPr>
      <w:spacing w:before="60" w:after="60"/>
    </w:pPr>
  </w:style>
  <w:style w:type="paragraph" w:customStyle="1" w:styleId="ny-list-ordered">
    <w:name w:val="ny-list-ordered"/>
    <w:basedOn w:val="ny-paragraph"/>
    <w:qFormat/>
    <w:rsid w:val="0005539F"/>
    <w:pPr>
      <w:tabs>
        <w:tab w:val="num" w:pos="800"/>
      </w:tabs>
      <w:spacing w:before="60" w:after="60"/>
      <w:ind w:left="800" w:hanging="400"/>
    </w:pPr>
  </w:style>
  <w:style w:type="paragraph" w:customStyle="1" w:styleId="ny-h1-sub">
    <w:name w:val="ny-h1-sub"/>
    <w:qFormat/>
    <w:rsid w:val="0005539F"/>
    <w:pPr>
      <w:spacing w:after="0" w:line="240" w:lineRule="auto"/>
    </w:pPr>
    <w:rPr>
      <w:rFonts w:ascii="Calibri" w:eastAsia="Myriad Pro" w:hAnsi="Calibri" w:cs="Myriad Pro"/>
      <w:color w:val="3481A3"/>
      <w:sz w:val="40"/>
      <w:szCs w:val="40"/>
    </w:rPr>
  </w:style>
  <w:style w:type="paragraph" w:customStyle="1" w:styleId="ny-h1">
    <w:name w:val="ny-h1"/>
    <w:qFormat/>
    <w:rsid w:val="0005539F"/>
    <w:pPr>
      <w:spacing w:before="9" w:after="240" w:line="679" w:lineRule="exact"/>
    </w:pPr>
    <w:rPr>
      <w:rFonts w:ascii="Calibri" w:eastAsia="Myriad Pro" w:hAnsi="Calibri" w:cs="Myriad Pro"/>
      <w:b/>
      <w:bCs/>
      <w:color w:val="00789C"/>
      <w:position w:val="-1"/>
      <w:sz w:val="52"/>
      <w:szCs w:val="62"/>
    </w:rPr>
  </w:style>
  <w:style w:type="character" w:customStyle="1" w:styleId="ny-standards">
    <w:name w:val="ny-standards"/>
    <w:uiPriority w:val="1"/>
    <w:qFormat/>
    <w:rsid w:val="0005539F"/>
    <w:rPr>
      <w:rFonts w:ascii="Calibri" w:eastAsia="Myriad Pro" w:hAnsi="Calibri" w:cs="Myriad Pro"/>
      <w:color w:val="00789C"/>
      <w:sz w:val="26"/>
      <w:szCs w:val="26"/>
      <w:bdr w:val="single" w:sz="18" w:space="0" w:color="EAEEF2"/>
      <w:shd w:val="clear" w:color="auto" w:fill="EAEEF2"/>
    </w:rPr>
  </w:style>
  <w:style w:type="paragraph" w:customStyle="1" w:styleId="ny-concept-chart-title">
    <w:name w:val="ny-concept-chart-title"/>
    <w:qFormat/>
    <w:rsid w:val="0005539F"/>
    <w:pPr>
      <w:spacing w:after="0" w:line="260" w:lineRule="exact"/>
    </w:pPr>
    <w:rPr>
      <w:rFonts w:ascii="Calibri" w:eastAsia="Myriad Pro Black" w:hAnsi="Calibri" w:cs="Myriad Pro Black"/>
      <w:b/>
      <w:bCs/>
      <w:color w:val="FFFFFF"/>
    </w:rPr>
  </w:style>
  <w:style w:type="paragraph" w:customStyle="1" w:styleId="ny-h5">
    <w:name w:val="ny-h5"/>
    <w:basedOn w:val="ny-paragraph"/>
    <w:qFormat/>
    <w:rsid w:val="0005539F"/>
    <w:pPr>
      <w:spacing w:before="240"/>
    </w:pPr>
    <w:rPr>
      <w:b/>
      <w:spacing w:val="-2"/>
    </w:rPr>
  </w:style>
  <w:style w:type="paragraph" w:customStyle="1" w:styleId="ny-h4">
    <w:name w:val="ny-h4"/>
    <w:basedOn w:val="ny-paragraph"/>
    <w:qFormat/>
    <w:rsid w:val="0005539F"/>
    <w:pPr>
      <w:spacing w:before="240" w:after="180" w:line="300" w:lineRule="exact"/>
    </w:pPr>
    <w:rPr>
      <w:b/>
      <w:bCs/>
      <w:spacing w:val="-2"/>
      <w:sz w:val="26"/>
      <w:szCs w:val="26"/>
    </w:rPr>
  </w:style>
  <w:style w:type="paragraph" w:customStyle="1" w:styleId="ny-table-text-hdr">
    <w:name w:val="ny-table-text-hdr"/>
    <w:basedOn w:val="Normal"/>
    <w:qFormat/>
    <w:rsid w:val="0005539F"/>
    <w:pPr>
      <w:spacing w:after="40" w:line="260" w:lineRule="exact"/>
      <w:ind w:left="1055" w:hanging="1055"/>
    </w:pPr>
    <w:rPr>
      <w:rFonts w:ascii="Calibri" w:eastAsia="Myriad Pro" w:hAnsi="Calibri" w:cs="Myriad Pro"/>
      <w:b/>
      <w:bCs/>
      <w:color w:val="231F20"/>
      <w:szCs w:val="20"/>
    </w:rPr>
  </w:style>
  <w:style w:type="paragraph" w:customStyle="1" w:styleId="ny-h2">
    <w:name w:val="ny-h2"/>
    <w:basedOn w:val="Normal"/>
    <w:qFormat/>
    <w:rsid w:val="0005539F"/>
    <w:pPr>
      <w:spacing w:after="120" w:line="440" w:lineRule="exact"/>
    </w:pPr>
    <w:rPr>
      <w:rFonts w:ascii="Calibri Bold" w:eastAsia="Myriad Pro" w:hAnsi="Calibri Bold" w:cs="Myriad Pro"/>
      <w:bCs/>
      <w:color w:val="BF7A6E"/>
      <w:sz w:val="36"/>
      <w:szCs w:val="36"/>
    </w:rPr>
  </w:style>
  <w:style w:type="paragraph" w:customStyle="1" w:styleId="ny-h3-boxed">
    <w:name w:val="ny-h3-boxed"/>
    <w:qFormat/>
    <w:rsid w:val="0005539F"/>
    <w:pPr>
      <w:pBdr>
        <w:top w:val="single" w:sz="4" w:space="1" w:color="EAEEF2"/>
        <w:left w:val="single" w:sz="4" w:space="4" w:color="EAEEF2"/>
        <w:bottom w:val="single" w:sz="4" w:space="1" w:color="EAEEF2"/>
        <w:right w:val="single" w:sz="4" w:space="4" w:color="EAEEF2"/>
      </w:pBdr>
      <w:shd w:val="clear" w:color="auto" w:fill="EAEEF2"/>
      <w:tabs>
        <w:tab w:val="center" w:pos="4920"/>
      </w:tabs>
      <w:spacing w:before="360" w:after="240" w:line="240" w:lineRule="auto"/>
    </w:pPr>
    <w:rPr>
      <w:rFonts w:ascii="Calibri Bold" w:eastAsia="Myriad Pro" w:hAnsi="Calibri Bold" w:cs="Myriad Pro"/>
      <w:b/>
      <w:bCs/>
      <w:color w:val="3481A3"/>
      <w:sz w:val="28"/>
      <w:szCs w:val="40"/>
    </w:rPr>
  </w:style>
  <w:style w:type="paragraph" w:customStyle="1" w:styleId="ny-list-idented">
    <w:name w:val="ny-list-idented"/>
    <w:qFormat/>
    <w:rsid w:val="0005539F"/>
    <w:pPr>
      <w:spacing w:before="60" w:after="60" w:line="260" w:lineRule="exact"/>
      <w:ind w:left="800" w:hanging="400"/>
    </w:pPr>
    <w:rPr>
      <w:rFonts w:ascii="Calibri" w:eastAsia="Myriad Pro" w:hAnsi="Calibri" w:cs="Myriad Pro"/>
      <w:color w:val="231F20"/>
    </w:rPr>
  </w:style>
  <w:style w:type="paragraph" w:customStyle="1" w:styleId="ny-concept-chart-label">
    <w:name w:val="ny-concept-chart-label"/>
    <w:qFormat/>
    <w:rsid w:val="0005539F"/>
    <w:pPr>
      <w:spacing w:after="0" w:line="260" w:lineRule="exact"/>
    </w:pPr>
    <w:rPr>
      <w:rFonts w:ascii="Calibri" w:eastAsia="Myriad Pro Black" w:hAnsi="Calibri" w:cs="Myriad Pro Black"/>
      <w:b/>
      <w:bCs/>
      <w:color w:val="FFFFFF"/>
      <w:spacing w:val="2"/>
      <w:position w:val="1"/>
      <w:sz w:val="18"/>
      <w:szCs w:val="18"/>
    </w:rPr>
  </w:style>
  <w:style w:type="paragraph" w:customStyle="1" w:styleId="ny-table-text">
    <w:name w:val="ny-table-text"/>
    <w:qFormat/>
    <w:rsid w:val="0005539F"/>
    <w:pPr>
      <w:spacing w:after="0" w:line="240" w:lineRule="auto"/>
    </w:pPr>
    <w:rPr>
      <w:rFonts w:ascii="Calibri" w:eastAsia="Myriad Pro" w:hAnsi="Calibri" w:cs="Myriad Pro"/>
      <w:color w:val="231F20"/>
    </w:rPr>
  </w:style>
  <w:style w:type="character" w:customStyle="1" w:styleId="ny-standard-chart-title">
    <w:name w:val="ny-standard-chart-title"/>
    <w:basedOn w:val="DefaultParagraphFont"/>
    <w:uiPriority w:val="1"/>
    <w:qFormat/>
    <w:rsid w:val="0005539F"/>
    <w:rPr>
      <w:rFonts w:ascii="Calibri" w:hAnsi="Calibri"/>
      <w:b/>
      <w:bCs/>
      <w:spacing w:val="0"/>
    </w:rPr>
  </w:style>
  <w:style w:type="paragraph" w:customStyle="1" w:styleId="ny-standard-chart">
    <w:name w:val="ny-standard-chart"/>
    <w:qFormat/>
    <w:rsid w:val="0005539F"/>
    <w:pPr>
      <w:tabs>
        <w:tab w:val="left" w:pos="2160"/>
      </w:tabs>
      <w:spacing w:before="30" w:after="0" w:line="266" w:lineRule="auto"/>
    </w:pPr>
    <w:rPr>
      <w:rFonts w:ascii="Calibri" w:eastAsia="Myriad Pro Black" w:hAnsi="Calibri" w:cs="Myriad Pro Black"/>
      <w:color w:val="231F20"/>
      <w:spacing w:val="1"/>
      <w:sz w:val="18"/>
      <w:szCs w:val="18"/>
    </w:rPr>
  </w:style>
  <w:style w:type="table" w:styleId="TableGrid">
    <w:name w:val="Table Grid"/>
    <w:basedOn w:val="TableNormal"/>
    <w:uiPriority w:val="59"/>
    <w:rsid w:val="00055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y-list-focusstandards">
    <w:name w:val="ny-list-focus standards"/>
    <w:basedOn w:val="Normal"/>
    <w:qFormat/>
    <w:rsid w:val="0005539F"/>
    <w:pPr>
      <w:spacing w:before="120" w:after="120" w:line="260" w:lineRule="exact"/>
      <w:ind w:left="1400" w:hanging="1000"/>
    </w:pPr>
    <w:rPr>
      <w:rFonts w:ascii="Calibri" w:eastAsia="Myriad Pro" w:hAnsi="Calibri" w:cs="Myriad Pro"/>
      <w:color w:val="231F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39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39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53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39F"/>
  </w:style>
  <w:style w:type="paragraph" w:styleId="Footer">
    <w:name w:val="footer"/>
    <w:basedOn w:val="Normal"/>
    <w:link w:val="FooterChar"/>
    <w:uiPriority w:val="99"/>
    <w:unhideWhenUsed/>
    <w:rsid w:val="000553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39F"/>
  </w:style>
  <w:style w:type="paragraph" w:customStyle="1" w:styleId="ny-list-focusstandards-sub">
    <w:name w:val="ny-list-focus standards-sub"/>
    <w:basedOn w:val="ny-list-focusstandards"/>
    <w:qFormat/>
    <w:rsid w:val="0005539F"/>
    <w:pPr>
      <w:ind w:left="1800" w:hanging="400"/>
    </w:pPr>
  </w:style>
  <w:style w:type="paragraph" w:customStyle="1" w:styleId="ny-table-bullet-list-lessons">
    <w:name w:val="ny-table-bullet-list-lessons"/>
    <w:basedOn w:val="Normal"/>
    <w:qFormat/>
    <w:rsid w:val="0005539F"/>
    <w:pPr>
      <w:numPr>
        <w:numId w:val="3"/>
      </w:numPr>
      <w:spacing w:before="60" w:after="20" w:line="260" w:lineRule="exact"/>
    </w:pPr>
    <w:rPr>
      <w:rFonts w:ascii="Calibri" w:eastAsia="Myriad Pro" w:hAnsi="Calibri" w:cs="Myriad Pro"/>
      <w:color w:val="231F20"/>
    </w:rPr>
  </w:style>
  <w:style w:type="character" w:styleId="CommentReference">
    <w:name w:val="annotation reference"/>
    <w:basedOn w:val="DefaultParagraphFont"/>
    <w:uiPriority w:val="99"/>
    <w:semiHidden/>
    <w:unhideWhenUsed/>
    <w:rsid w:val="000553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539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539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39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3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D2BE1"/>
    <w:pPr>
      <w:widowControl/>
      <w:spacing w:after="0" w:line="240" w:lineRule="auto"/>
    </w:pPr>
  </w:style>
  <w:style w:type="paragraph" w:customStyle="1" w:styleId="ny-bullet-list">
    <w:name w:val="ny-bullet-list"/>
    <w:basedOn w:val="ny-paragraph"/>
    <w:qFormat/>
    <w:rsid w:val="0005539F"/>
    <w:pPr>
      <w:tabs>
        <w:tab w:val="num" w:pos="200"/>
      </w:tabs>
      <w:spacing w:before="0" w:after="60" w:line="254" w:lineRule="auto"/>
      <w:ind w:left="1200" w:hanging="1200"/>
    </w:pPr>
    <w:rPr>
      <w:rFonts w:asciiTheme="minorHAnsi" w:hAnsiTheme="minorHAnsi" w:cstheme="minorHAnsi"/>
    </w:rPr>
  </w:style>
  <w:style w:type="character" w:customStyle="1" w:styleId="ny-chart-sq-terracotta">
    <w:name w:val="ny-chart-sq-terracotta"/>
    <w:basedOn w:val="DefaultParagraphFont"/>
    <w:uiPriority w:val="1"/>
    <w:qFormat/>
    <w:rsid w:val="005C0D38"/>
    <w:rPr>
      <w:rFonts w:ascii="Calibri" w:eastAsia="Wingdings" w:hAnsi="Calibri" w:cs="Wingdings"/>
      <w:color w:val="C38A76"/>
      <w:spacing w:val="3"/>
      <w:position w:val="-4"/>
      <w:sz w:val="28"/>
      <w:szCs w:val="28"/>
    </w:rPr>
  </w:style>
  <w:style w:type="character" w:customStyle="1" w:styleId="ny-chart-sq-grey">
    <w:name w:val="ny-chart-sq-grey"/>
    <w:uiPriority w:val="1"/>
    <w:qFormat/>
    <w:rsid w:val="005C0D38"/>
    <w:rPr>
      <w:rFonts w:ascii="Calibri" w:eastAsia="Wingdings" w:hAnsi="Calibri" w:cs="Wingdings"/>
      <w:color w:val="7F7F7F" w:themeColor="text1" w:themeTint="80"/>
      <w:spacing w:val="3"/>
      <w:position w:val="-4"/>
      <w:sz w:val="28"/>
      <w:szCs w:val="28"/>
    </w:rPr>
  </w:style>
  <w:style w:type="character" w:customStyle="1" w:styleId="ny-chart-sq-blue">
    <w:name w:val="ny-chart-sq-blue"/>
    <w:uiPriority w:val="1"/>
    <w:qFormat/>
    <w:rsid w:val="005C0D38"/>
    <w:rPr>
      <w:rFonts w:ascii="Calibri" w:eastAsia="Wingdings" w:hAnsi="Calibri" w:cs="Wingdings"/>
      <w:color w:val="00789C"/>
      <w:spacing w:val="3"/>
      <w:position w:val="-4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05539F"/>
    <w:pPr>
      <w:ind w:left="720"/>
      <w:contextualSpacing/>
    </w:pPr>
  </w:style>
  <w:style w:type="paragraph" w:customStyle="1" w:styleId="ny-callout-text">
    <w:name w:val="ny-callout-text"/>
    <w:basedOn w:val="Normal"/>
    <w:qFormat/>
    <w:rsid w:val="0005539F"/>
    <w:pPr>
      <w:spacing w:before="60" w:after="0" w:line="240" w:lineRule="exact"/>
    </w:pPr>
    <w:rPr>
      <w:rFonts w:ascii="Calibri" w:eastAsia="Myriad Pro" w:hAnsi="Calibri" w:cs="Myriad Pro"/>
      <w:color w:val="231F20"/>
      <w:sz w:val="18"/>
      <w:szCs w:val="18"/>
    </w:rPr>
  </w:style>
  <w:style w:type="paragraph" w:customStyle="1" w:styleId="ny-callout-hdr">
    <w:name w:val="ny-callout-hdr"/>
    <w:qFormat/>
    <w:rsid w:val="00082F07"/>
    <w:pPr>
      <w:spacing w:after="0" w:line="280" w:lineRule="exact"/>
    </w:pPr>
    <w:rPr>
      <w:b/>
      <w:color w:val="C38A76"/>
    </w:rPr>
  </w:style>
  <w:style w:type="paragraph" w:customStyle="1" w:styleId="ny-materials">
    <w:name w:val="ny-materials"/>
    <w:basedOn w:val="ny-paragraph"/>
    <w:link w:val="ny-materialsChar"/>
    <w:qFormat/>
    <w:rsid w:val="0005539F"/>
    <w:pPr>
      <w:spacing w:after="240"/>
      <w:ind w:left="1080" w:hanging="1080"/>
    </w:pPr>
    <w:rPr>
      <w:rFonts w:cstheme="minorHAnsi"/>
    </w:rPr>
  </w:style>
  <w:style w:type="character" w:customStyle="1" w:styleId="ny-paragraphChar">
    <w:name w:val="ny-paragraph Char"/>
    <w:basedOn w:val="DefaultParagraphFont"/>
    <w:link w:val="ny-paragraph"/>
    <w:rsid w:val="0005539F"/>
    <w:rPr>
      <w:rFonts w:ascii="Calibri" w:eastAsia="Myriad Pro" w:hAnsi="Calibri" w:cs="Myriad Pro"/>
      <w:color w:val="231F20"/>
    </w:rPr>
  </w:style>
  <w:style w:type="character" w:customStyle="1" w:styleId="ny-materialsChar">
    <w:name w:val="ny-materials Char"/>
    <w:basedOn w:val="ny-paragraphChar"/>
    <w:link w:val="ny-materials"/>
    <w:rsid w:val="0005539F"/>
    <w:rPr>
      <w:rFonts w:ascii="Calibri" w:eastAsia="Myriad Pro" w:hAnsi="Calibri" w:cstheme="minorHAnsi"/>
      <w:color w:val="231F20"/>
    </w:rPr>
  </w:style>
  <w:style w:type="paragraph" w:customStyle="1" w:styleId="ny-indented">
    <w:name w:val="ny-indented"/>
    <w:qFormat/>
    <w:rsid w:val="0005539F"/>
    <w:pPr>
      <w:spacing w:after="120" w:line="254" w:lineRule="auto"/>
      <w:ind w:left="800" w:hanging="400"/>
    </w:pPr>
    <w:rPr>
      <w:rFonts w:eastAsia="Myriad Pro" w:cs="Myriad Pro"/>
      <w:color w:val="231F20"/>
    </w:rPr>
  </w:style>
  <w:style w:type="paragraph" w:customStyle="1" w:styleId="ColorfulList-Accent11">
    <w:name w:val="Colorful List - Accent 11"/>
    <w:basedOn w:val="Normal"/>
    <w:uiPriority w:val="34"/>
    <w:qFormat/>
    <w:rsid w:val="0005539F"/>
    <w:pPr>
      <w:ind w:left="720"/>
      <w:contextualSpacing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05539F"/>
    <w:rPr>
      <w:color w:val="808080"/>
    </w:rPr>
  </w:style>
  <w:style w:type="table" w:customStyle="1" w:styleId="TableGrid2">
    <w:name w:val="Table Grid2"/>
    <w:basedOn w:val="TableNormal"/>
    <w:next w:val="TableGrid"/>
    <w:uiPriority w:val="59"/>
    <w:rsid w:val="00055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55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5539F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05539F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05539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0553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5539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5539F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055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y-lesson-name">
    <w:name w:val="ny-lesson-name"/>
    <w:basedOn w:val="Normal"/>
    <w:qFormat/>
    <w:rsid w:val="00E41BD7"/>
    <w:pPr>
      <w:jc w:val="right"/>
    </w:pPr>
    <w:rPr>
      <w:i/>
      <w:color w:val="617656"/>
      <w:sz w:val="18"/>
    </w:rPr>
  </w:style>
  <w:style w:type="paragraph" w:customStyle="1" w:styleId="ny-module-overview">
    <w:name w:val="ny-module-overview"/>
    <w:basedOn w:val="Normal"/>
    <w:qFormat/>
    <w:rsid w:val="0005539F"/>
    <w:pPr>
      <w:spacing w:after="0" w:line="322" w:lineRule="exact"/>
      <w:jc w:val="right"/>
    </w:pPr>
    <w:rPr>
      <w:rFonts w:ascii="Calibri" w:eastAsia="Myriad Pro" w:hAnsi="Calibri" w:cs="Myriad Pro"/>
      <w:b/>
      <w:bCs/>
      <w:color w:val="444B5A"/>
      <w:sz w:val="29"/>
      <w:szCs w:val="29"/>
    </w:rPr>
  </w:style>
  <w:style w:type="paragraph" w:customStyle="1" w:styleId="ny-ordered-list">
    <w:name w:val="ny-ordered-list"/>
    <w:basedOn w:val="ny-h4"/>
    <w:qFormat/>
    <w:rsid w:val="0005539F"/>
    <w:pPr>
      <w:numPr>
        <w:numId w:val="2"/>
      </w:numPr>
      <w:tabs>
        <w:tab w:val="left" w:pos="2160"/>
      </w:tabs>
      <w:spacing w:before="60" w:after="60" w:line="260" w:lineRule="exact"/>
    </w:pPr>
    <w:rPr>
      <w:rFonts w:asciiTheme="minorHAnsi" w:hAnsiTheme="minorHAnsi" w:cstheme="minorHAnsi"/>
      <w:b w:val="0"/>
      <w:sz w:val="22"/>
      <w:szCs w:val="22"/>
    </w:rPr>
  </w:style>
  <w:style w:type="character" w:customStyle="1" w:styleId="ny-bold-terracotta">
    <w:name w:val="ny-bold-terracotta"/>
    <w:basedOn w:val="DefaultParagraphFont"/>
    <w:uiPriority w:val="1"/>
    <w:qFormat/>
    <w:rsid w:val="00082F07"/>
    <w:rPr>
      <w:b/>
      <w:color w:val="00789C"/>
    </w:rPr>
  </w:style>
  <w:style w:type="numbering" w:customStyle="1" w:styleId="ny-lesson-numbered-list">
    <w:name w:val="ny-lesson-numbered-list"/>
    <w:uiPriority w:val="99"/>
    <w:rsid w:val="00F030B1"/>
    <w:pPr>
      <w:numPr>
        <w:numId w:val="4"/>
      </w:numPr>
    </w:pPr>
  </w:style>
  <w:style w:type="paragraph" w:customStyle="1" w:styleId="ny-lesson-numbering">
    <w:name w:val="ny-lesson-numbering"/>
    <w:basedOn w:val="Normal"/>
    <w:link w:val="ny-lesson-numberingChar"/>
    <w:rsid w:val="00F030B1"/>
    <w:pPr>
      <w:numPr>
        <w:numId w:val="5"/>
      </w:numPr>
      <w:tabs>
        <w:tab w:val="left" w:pos="403"/>
      </w:tabs>
      <w:spacing w:before="60" w:after="60" w:line="252" w:lineRule="auto"/>
    </w:pPr>
    <w:rPr>
      <w:rFonts w:ascii="Calibri" w:eastAsia="Myriad Pro" w:hAnsi="Calibri" w:cs="Myriad Pro"/>
      <w:color w:val="231F20"/>
      <w:sz w:val="20"/>
    </w:rPr>
  </w:style>
  <w:style w:type="character" w:customStyle="1" w:styleId="ny-lesson-numberingChar">
    <w:name w:val="ny-lesson-numbering Char"/>
    <w:basedOn w:val="DefaultParagraphFont"/>
    <w:link w:val="ny-lesson-numbering"/>
    <w:rsid w:val="00F030B1"/>
    <w:rPr>
      <w:rFonts w:ascii="Calibri" w:eastAsia="Myriad Pro" w:hAnsi="Calibri" w:cs="Myriad Pro"/>
      <w:color w:val="231F20"/>
      <w:sz w:val="20"/>
    </w:rPr>
  </w:style>
  <w:style w:type="numbering" w:customStyle="1" w:styleId="ny-numbering">
    <w:name w:val="ny-numbering"/>
    <w:basedOn w:val="NoList"/>
    <w:uiPriority w:val="99"/>
    <w:rsid w:val="00B06D7B"/>
    <w:pPr>
      <w:numPr>
        <w:numId w:val="6"/>
      </w:numPr>
    </w:pPr>
  </w:style>
  <w:style w:type="paragraph" w:customStyle="1" w:styleId="ny-numbering-assessment">
    <w:name w:val="ny-numbering-assessment"/>
    <w:basedOn w:val="ListParagraph"/>
    <w:link w:val="ny-numbering-assessmentChar"/>
    <w:qFormat/>
    <w:rsid w:val="00024923"/>
    <w:pPr>
      <w:numPr>
        <w:numId w:val="9"/>
      </w:numPr>
      <w:spacing w:line="240" w:lineRule="auto"/>
    </w:pPr>
    <w:rPr>
      <w:color w:val="231F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56775"/>
  </w:style>
  <w:style w:type="character" w:customStyle="1" w:styleId="ny-numbering-assessmentChar">
    <w:name w:val="ny-numbering-assessment Char"/>
    <w:basedOn w:val="ListParagraphChar"/>
    <w:link w:val="ny-numbering-assessment"/>
    <w:rsid w:val="00024923"/>
    <w:rPr>
      <w:color w:val="231F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image" Target="media/image1.png"/><Relationship Id="rId7" Type="http://schemas.openxmlformats.org/officeDocument/2006/relationships/hyperlink" Target="http://creativecommons.org/licenses/by-nc-sa/3.0/deed.en_US" TargetMode="External"/><Relationship Id="rId2" Type="http://schemas.openxmlformats.org/officeDocument/2006/relationships/hyperlink" Target="http://creativecommons.org/licenses/by-nc-sa/3.0/deed.en_US" TargetMode="External"/><Relationship Id="rId1" Type="http://schemas.openxmlformats.org/officeDocument/2006/relationships/hyperlink" Target="http://creativecommons.org/licenses/by-nc-sa/3.0/deed.en_US" TargetMode="External"/><Relationship Id="rId6" Type="http://schemas.openxmlformats.org/officeDocument/2006/relationships/hyperlink" Target="http://creativecommons.org/licenses/by-nc-sa/3.0/deed.en_US" TargetMode="External"/><Relationship Id="rId5" Type="http://schemas.openxmlformats.org/officeDocument/2006/relationships/hyperlink" Target="http://creativecommons.org/licenses/by-nc-sa/3.0/deed.en_US" TargetMode="External"/><Relationship Id="rId4" Type="http://schemas.openxmlformats.org/officeDocument/2006/relationships/hyperlink" Target="http://creativecommons.org/licenses/by-nc-sa/3.0/deed.en_US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_x0020_ID xmlns="beec3c52-6977-40b8-8e7b-b4fa7e519059" xsi:nil="true"/>
    <Comments xmlns="beec3c52-6977-40b8-8e7b-b4fa7e519059">FINAL V2
Copyedited. JH</Comment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670B0EEEE0DB4AA371CD10B34B315B" ma:contentTypeVersion="2" ma:contentTypeDescription="Create a new document." ma:contentTypeScope="" ma:versionID="33f34111c692b5de52c9addeb8660ef6">
  <xsd:schema xmlns:xsd="http://www.w3.org/2001/XMLSchema" xmlns:xs="http://www.w3.org/2001/XMLSchema" xmlns:p="http://schemas.microsoft.com/office/2006/metadata/properties" xmlns:ns2="beec3c52-6977-40b8-8e7b-b4fa7e519059" targetNamespace="http://schemas.microsoft.com/office/2006/metadata/properties" ma:root="true" ma:fieldsID="ffd14b9f8735070b303dc67e630959f1" ns2:_="">
    <xsd:import namespace="beec3c52-6977-40b8-8e7b-b4fa7e519059"/>
    <xsd:element name="properties">
      <xsd:complexType>
        <xsd:sequence>
          <xsd:element name="documentManagement">
            <xsd:complexType>
              <xsd:all>
                <xsd:element ref="ns2:Sort_x0020_ID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c3c52-6977-40b8-8e7b-b4fa7e519059" elementFormDefault="qualified">
    <xsd:import namespace="http://schemas.microsoft.com/office/2006/documentManagement/types"/>
    <xsd:import namespace="http://schemas.microsoft.com/office/infopath/2007/PartnerControls"/>
    <xsd:element name="Sort_x0020_ID" ma:index="8" nillable="true" ma:displayName="Sort ID" ma:internalName="Sort_x0020_ID">
      <xsd:simpleType>
        <xsd:restriction base="dms:Number"/>
      </xsd:simpleType>
    </xsd:element>
    <xsd:element name="Comments" ma:index="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AB2ACB-EC10-4B98-8FEF-EFA71BB5C48D}">
  <ds:schemaRefs>
    <ds:schemaRef ds:uri="http://schemas.microsoft.com/office/2006/metadata/properties"/>
    <ds:schemaRef ds:uri="http://schemas.microsoft.com/office/infopath/2007/PartnerControls"/>
    <ds:schemaRef ds:uri="beec3c52-6977-40b8-8e7b-b4fa7e519059"/>
  </ds:schemaRefs>
</ds:datastoreItem>
</file>

<file path=customXml/itemProps2.xml><?xml version="1.0" encoding="utf-8"?>
<ds:datastoreItem xmlns:ds="http://schemas.openxmlformats.org/officeDocument/2006/customXml" ds:itemID="{2EF594D6-F8B1-4A5A-8AEB-04728800F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ec3c52-6977-40b8-8e7b-b4fa7e5190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5A18E0-A48D-46F4-A680-E7A9254A49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EA7B0E-B6C7-754A-BB79-9B9759C05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Papier Productions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nlevioff</dc:creator>
  <cp:lastModifiedBy>Microsoft Office User</cp:lastModifiedBy>
  <cp:revision>5</cp:revision>
  <cp:lastPrinted>2015-06-30T21:37:00Z</cp:lastPrinted>
  <dcterms:created xsi:type="dcterms:W3CDTF">2020-03-12T13:25:00Z</dcterms:created>
  <dcterms:modified xsi:type="dcterms:W3CDTF">2020-03-13T13:55:00Z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2012-09-25T00:00:00Z</vt:filetime>
  </property>
  <property fmtid="{D5CDD505-2E9C-101B-9397-08002B2CF9AE}" pid="3" name="LastSaved">
    <vt:filetime>2012-09-25T00:00:00Z</vt:filetime>
  </property>
  <property fmtid="{D5CDD505-2E9C-101B-9397-08002B2CF9AE}" pid="4" name="ContentTypeId">
    <vt:lpwstr>0x010100AE670B0EEEE0DB4AA371CD10B34B315B</vt:lpwstr>
  </property>
</Properties>
</file>